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49425B" w14:paraId="13259A65" w14:textId="77777777" w:rsidTr="00826D53">
        <w:trPr>
          <w:trHeight w:val="282"/>
        </w:trPr>
        <w:tc>
          <w:tcPr>
            <w:tcW w:w="500" w:type="dxa"/>
            <w:vMerge w:val="restart"/>
            <w:tcBorders>
              <w:bottom w:val="nil"/>
            </w:tcBorders>
            <w:textDirection w:val="btLr"/>
          </w:tcPr>
          <w:p w14:paraId="6D09FCAA" w14:textId="77777777" w:rsidR="00A80767" w:rsidRPr="0049425B" w:rsidRDefault="00A80767" w:rsidP="006B59D8">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14155908"/>
            <w:bookmarkStart w:id="1" w:name="_GoBack"/>
            <w:bookmarkEnd w:id="1"/>
            <w:r w:rsidRPr="0049425B">
              <w:rPr>
                <w:color w:val="365F91" w:themeColor="accent1" w:themeShade="BF"/>
                <w:sz w:val="10"/>
                <w:szCs w:val="10"/>
                <w:lang w:eastAsia="zh-CN"/>
              </w:rPr>
              <w:t>WEATHER CLIMATE WATER</w:t>
            </w:r>
          </w:p>
        </w:tc>
        <w:tc>
          <w:tcPr>
            <w:tcW w:w="6852" w:type="dxa"/>
            <w:vMerge w:val="restart"/>
          </w:tcPr>
          <w:p w14:paraId="332EF46E" w14:textId="77777777" w:rsidR="00A80767" w:rsidRPr="0049425B"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49425B">
              <w:rPr>
                <w:noProof/>
                <w:color w:val="365F91" w:themeColor="accent1" w:themeShade="BF"/>
                <w:szCs w:val="22"/>
                <w:lang w:eastAsia="zh-CN"/>
              </w:rPr>
              <w:drawing>
                <wp:anchor distT="0" distB="0" distL="114300" distR="114300" simplePos="0" relativeHeight="251659264" behindDoc="1" locked="1" layoutInCell="1" allowOverlap="1" wp14:anchorId="6514E5EF" wp14:editId="6DC5E80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01B1" w:rsidRPr="0049425B">
              <w:rPr>
                <w:rFonts w:cs="Tahoma"/>
                <w:b/>
                <w:bCs/>
                <w:color w:val="365F91" w:themeColor="accent1" w:themeShade="BF"/>
                <w:szCs w:val="22"/>
              </w:rPr>
              <w:t>World Meteorological Organization</w:t>
            </w:r>
          </w:p>
          <w:p w14:paraId="2B63DE61" w14:textId="77777777" w:rsidR="00A80767" w:rsidRPr="0049425B" w:rsidRDefault="007701B1" w:rsidP="00826D53">
            <w:pPr>
              <w:tabs>
                <w:tab w:val="left" w:pos="6946"/>
              </w:tabs>
              <w:suppressAutoHyphens/>
              <w:spacing w:after="120" w:line="252" w:lineRule="auto"/>
              <w:ind w:left="1134"/>
              <w:jc w:val="left"/>
              <w:rPr>
                <w:rFonts w:cs="Tahoma"/>
                <w:b/>
                <w:color w:val="365F91" w:themeColor="accent1" w:themeShade="BF"/>
                <w:spacing w:val="-2"/>
                <w:szCs w:val="22"/>
              </w:rPr>
            </w:pPr>
            <w:r w:rsidRPr="0049425B">
              <w:rPr>
                <w:rFonts w:cs="Tahoma"/>
                <w:b/>
                <w:color w:val="365F91" w:themeColor="accent1" w:themeShade="BF"/>
                <w:spacing w:val="-2"/>
                <w:szCs w:val="22"/>
              </w:rPr>
              <w:t>COMMISSION FOR OBSERVATION, INFRASTRUCTURE AND INFORMATION SYSTEMS</w:t>
            </w:r>
          </w:p>
          <w:p w14:paraId="3156EE7B" w14:textId="77777777" w:rsidR="00A80767" w:rsidRPr="0049425B" w:rsidRDefault="007701B1" w:rsidP="00826D53">
            <w:pPr>
              <w:tabs>
                <w:tab w:val="left" w:pos="6946"/>
              </w:tabs>
              <w:suppressAutoHyphens/>
              <w:spacing w:after="120" w:line="252" w:lineRule="auto"/>
              <w:ind w:left="1134"/>
              <w:jc w:val="left"/>
              <w:rPr>
                <w:rFonts w:cs="Tahoma"/>
                <w:b/>
                <w:bCs/>
                <w:color w:val="365F91" w:themeColor="accent1" w:themeShade="BF"/>
                <w:szCs w:val="22"/>
              </w:rPr>
            </w:pPr>
            <w:r w:rsidRPr="0049425B">
              <w:rPr>
                <w:rFonts w:cstheme="minorBidi"/>
                <w:b/>
                <w:snapToGrid w:val="0"/>
                <w:color w:val="365F91" w:themeColor="accent1" w:themeShade="BF"/>
                <w:szCs w:val="22"/>
              </w:rPr>
              <w:t>Second Session</w:t>
            </w:r>
            <w:r w:rsidR="00A80767" w:rsidRPr="0049425B">
              <w:rPr>
                <w:rFonts w:cstheme="minorBidi"/>
                <w:b/>
                <w:snapToGrid w:val="0"/>
                <w:color w:val="365F91" w:themeColor="accent1" w:themeShade="BF"/>
                <w:szCs w:val="22"/>
              </w:rPr>
              <w:br/>
            </w:r>
            <w:r w:rsidRPr="0049425B">
              <w:rPr>
                <w:snapToGrid w:val="0"/>
                <w:color w:val="365F91" w:themeColor="accent1" w:themeShade="BF"/>
                <w:szCs w:val="22"/>
              </w:rPr>
              <w:t>24 to 28 October 2022, Geneva</w:t>
            </w:r>
          </w:p>
        </w:tc>
        <w:tc>
          <w:tcPr>
            <w:tcW w:w="2962" w:type="dxa"/>
          </w:tcPr>
          <w:p w14:paraId="6F07A3D8" w14:textId="77777777" w:rsidR="00A80767" w:rsidRPr="0049425B" w:rsidRDefault="007701B1" w:rsidP="00826D53">
            <w:pPr>
              <w:tabs>
                <w:tab w:val="clear" w:pos="1134"/>
              </w:tabs>
              <w:spacing w:after="60"/>
              <w:ind w:right="-108"/>
              <w:jc w:val="right"/>
              <w:rPr>
                <w:rFonts w:cs="Tahoma"/>
                <w:b/>
                <w:bCs/>
                <w:color w:val="365F91" w:themeColor="accent1" w:themeShade="BF"/>
                <w:szCs w:val="22"/>
              </w:rPr>
            </w:pPr>
            <w:r w:rsidRPr="0049425B">
              <w:rPr>
                <w:rFonts w:cs="Tahoma"/>
                <w:b/>
                <w:bCs/>
                <w:color w:val="365F91" w:themeColor="accent1" w:themeShade="BF"/>
                <w:szCs w:val="22"/>
              </w:rPr>
              <w:t>INFCOM-2/Doc. 6.7(1)</w:t>
            </w:r>
          </w:p>
        </w:tc>
      </w:tr>
      <w:tr w:rsidR="00A80767" w:rsidRPr="0049425B" w14:paraId="415E3596" w14:textId="77777777" w:rsidTr="00826D53">
        <w:trPr>
          <w:trHeight w:val="730"/>
        </w:trPr>
        <w:tc>
          <w:tcPr>
            <w:tcW w:w="500" w:type="dxa"/>
            <w:vMerge/>
            <w:tcBorders>
              <w:bottom w:val="nil"/>
            </w:tcBorders>
          </w:tcPr>
          <w:p w14:paraId="24A0D129" w14:textId="77777777" w:rsidR="00A80767" w:rsidRPr="0049425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884DBC6" w14:textId="77777777" w:rsidR="00A80767" w:rsidRPr="0049425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BF01884" w14:textId="59E38D03" w:rsidR="00A80767" w:rsidRPr="00445C53" w:rsidRDefault="00A80767" w:rsidP="00BE1EA3">
            <w:pPr>
              <w:tabs>
                <w:tab w:val="clear" w:pos="1134"/>
              </w:tabs>
              <w:spacing w:before="120" w:after="60"/>
              <w:jc w:val="right"/>
              <w:rPr>
                <w:rFonts w:cs="Tahoma"/>
                <w:color w:val="365F91" w:themeColor="accent1" w:themeShade="BF"/>
                <w:szCs w:val="22"/>
                <w:lang w:val="en-CH"/>
              </w:rPr>
            </w:pPr>
            <w:r w:rsidRPr="0049425B">
              <w:rPr>
                <w:rFonts w:cs="Tahoma"/>
                <w:color w:val="365F91" w:themeColor="accent1" w:themeShade="BF"/>
                <w:szCs w:val="22"/>
              </w:rPr>
              <w:t>Submitted by:</w:t>
            </w:r>
            <w:r w:rsidRPr="0049425B">
              <w:rPr>
                <w:rFonts w:cs="Tahoma"/>
                <w:color w:val="365F91" w:themeColor="accent1" w:themeShade="BF"/>
                <w:szCs w:val="22"/>
              </w:rPr>
              <w:br/>
            </w:r>
            <w:r w:rsidR="00CE4B30">
              <w:rPr>
                <w:rFonts w:cs="Tahoma"/>
                <w:color w:val="365F91" w:themeColor="accent1" w:themeShade="BF"/>
                <w:szCs w:val="22"/>
                <w:lang w:val="en-CH"/>
              </w:rPr>
              <w:t>Chair</w:t>
            </w:r>
          </w:p>
          <w:p w14:paraId="34E954C6" w14:textId="39EE2A01" w:rsidR="00A80767" w:rsidRPr="0049425B" w:rsidRDefault="00CE4B30" w:rsidP="00BE1EA3">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28</w:t>
            </w:r>
            <w:r w:rsidR="007701B1" w:rsidRPr="0049425B">
              <w:rPr>
                <w:rFonts w:cs="Tahoma"/>
                <w:color w:val="365F91" w:themeColor="accent1" w:themeShade="BF"/>
                <w:szCs w:val="22"/>
              </w:rPr>
              <w:t>.</w:t>
            </w:r>
            <w:r w:rsidR="001D46AC" w:rsidRPr="0049425B">
              <w:rPr>
                <w:rFonts w:cs="Tahoma"/>
                <w:color w:val="365F91" w:themeColor="accent1" w:themeShade="BF"/>
                <w:szCs w:val="22"/>
              </w:rPr>
              <w:t>X</w:t>
            </w:r>
            <w:r w:rsidR="007701B1" w:rsidRPr="0049425B">
              <w:rPr>
                <w:rFonts w:cs="Tahoma"/>
                <w:color w:val="365F91" w:themeColor="accent1" w:themeShade="BF"/>
                <w:szCs w:val="22"/>
              </w:rPr>
              <w:t>.2022</w:t>
            </w:r>
          </w:p>
          <w:p w14:paraId="7665FB14" w14:textId="1F6AB8B3" w:rsidR="00A80767" w:rsidRPr="0049425B" w:rsidRDefault="00306A5F" w:rsidP="00BE1EA3">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563A9721" w14:textId="77777777" w:rsidR="00A80767" w:rsidRPr="0049425B" w:rsidRDefault="007701B1" w:rsidP="00A80767">
      <w:pPr>
        <w:pStyle w:val="WMOBodyText"/>
        <w:ind w:left="2977" w:hanging="2977"/>
      </w:pPr>
      <w:r w:rsidRPr="0049425B">
        <w:rPr>
          <w:b/>
          <w:bCs/>
        </w:rPr>
        <w:t>AGENDA ITEM 6:</w:t>
      </w:r>
      <w:r w:rsidRPr="0049425B">
        <w:rPr>
          <w:b/>
          <w:bCs/>
        </w:rPr>
        <w:tab/>
        <w:t>TECHNICAL REGULATIONS AND OTHER TECHNICAL DECISIONS</w:t>
      </w:r>
    </w:p>
    <w:p w14:paraId="20C4AC73" w14:textId="77777777" w:rsidR="00A80767" w:rsidRPr="0049425B" w:rsidRDefault="007701B1" w:rsidP="00A80767">
      <w:pPr>
        <w:pStyle w:val="WMOBodyText"/>
        <w:ind w:left="2977" w:hanging="2977"/>
      </w:pPr>
      <w:r w:rsidRPr="0049425B">
        <w:rPr>
          <w:b/>
          <w:bCs/>
        </w:rPr>
        <w:t>AGENDA ITEM 6.7:</w:t>
      </w:r>
      <w:r w:rsidRPr="0049425B">
        <w:rPr>
          <w:b/>
          <w:bCs/>
        </w:rPr>
        <w:tab/>
        <w:t>Joint WMO – IOC – ISC – UNEP Study Group on the Global Climate Observing System (JSG-GCOS)</w:t>
      </w:r>
    </w:p>
    <w:p w14:paraId="34187AFD" w14:textId="77777777" w:rsidR="00A80767" w:rsidRPr="0049425B" w:rsidRDefault="009D222B" w:rsidP="00A80767">
      <w:pPr>
        <w:pStyle w:val="Heading1"/>
      </w:pPr>
      <w:bookmarkStart w:id="2" w:name="_APPENDIX_A:_"/>
      <w:bookmarkEnd w:id="2"/>
      <w:r w:rsidRPr="0049425B">
        <w:t>REPORT OF THE JOINT STUDY GROUP ON GC</w:t>
      </w:r>
      <w:r w:rsidR="00E60CD3" w:rsidRPr="0049425B">
        <w:t>OS</w:t>
      </w:r>
    </w:p>
    <w:p w14:paraId="2A331321" w14:textId="77777777" w:rsidR="00092CAE" w:rsidRPr="0049425B" w:rsidDel="00CE4B30" w:rsidRDefault="00092CAE" w:rsidP="00092CAE">
      <w:pPr>
        <w:pStyle w:val="WMOBodyText"/>
        <w:rPr>
          <w:del w:id="3" w:author="Francoise Fol" w:date="2022-11-03T16:08: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49425B" w:rsidDel="00CE4B30" w14:paraId="0BFBB142" w14:textId="77777777" w:rsidTr="009923AB">
        <w:trPr>
          <w:jc w:val="center"/>
          <w:del w:id="4" w:author="Francoise Fol" w:date="2022-11-03T16:08:00Z"/>
        </w:trPr>
        <w:tc>
          <w:tcPr>
            <w:tcW w:w="5000" w:type="pct"/>
          </w:tcPr>
          <w:p w14:paraId="04719CF4" w14:textId="77777777" w:rsidR="000731AA" w:rsidRPr="0049425B" w:rsidDel="00CE4B30" w:rsidRDefault="000731AA" w:rsidP="009923AB">
            <w:pPr>
              <w:pStyle w:val="WMOBodyText"/>
              <w:spacing w:before="120" w:after="120"/>
              <w:jc w:val="center"/>
              <w:rPr>
                <w:del w:id="5" w:author="Francoise Fol" w:date="2022-11-03T16:08:00Z"/>
                <w:rFonts w:ascii="Verdana Bold" w:hAnsi="Verdana Bold" w:cstheme="minorHAnsi"/>
                <w:b/>
                <w:bCs/>
                <w:caps/>
              </w:rPr>
            </w:pPr>
            <w:del w:id="6" w:author="Francoise Fol" w:date="2022-11-03T16:08:00Z">
              <w:r w:rsidRPr="0049425B" w:rsidDel="00CE4B30">
                <w:rPr>
                  <w:rFonts w:ascii="Verdana Bold" w:hAnsi="Verdana Bold" w:cstheme="minorHAnsi"/>
                  <w:b/>
                  <w:bCs/>
                  <w:caps/>
                </w:rPr>
                <w:delText>Summary</w:delText>
              </w:r>
            </w:del>
          </w:p>
          <w:p w14:paraId="159EE674" w14:textId="77777777" w:rsidR="000731AA" w:rsidRPr="0049425B" w:rsidDel="00CE4B30" w:rsidRDefault="000731AA" w:rsidP="009923AB">
            <w:pPr>
              <w:pStyle w:val="WMOBodyText"/>
              <w:spacing w:before="120" w:after="120"/>
              <w:jc w:val="center"/>
              <w:rPr>
                <w:del w:id="7" w:author="Francoise Fol" w:date="2022-11-03T16:08:00Z"/>
                <w:i/>
                <w:iCs/>
              </w:rPr>
            </w:pPr>
          </w:p>
        </w:tc>
      </w:tr>
      <w:tr w:rsidR="000731AA" w:rsidRPr="0049425B" w:rsidDel="00CE4B30" w14:paraId="1F535A00" w14:textId="77777777" w:rsidTr="009923AB">
        <w:trPr>
          <w:jc w:val="center"/>
          <w:del w:id="8" w:author="Francoise Fol" w:date="2022-11-03T16:08:00Z"/>
        </w:trPr>
        <w:tc>
          <w:tcPr>
            <w:tcW w:w="5000" w:type="pct"/>
          </w:tcPr>
          <w:p w14:paraId="51CBDE88" w14:textId="77777777" w:rsidR="000731AA" w:rsidRPr="0049425B" w:rsidDel="00CE4B30" w:rsidRDefault="000731AA" w:rsidP="009923AB">
            <w:pPr>
              <w:pStyle w:val="WMOBodyText"/>
              <w:spacing w:before="120" w:after="120"/>
              <w:jc w:val="left"/>
              <w:rPr>
                <w:del w:id="9" w:author="Francoise Fol" w:date="2022-11-03T16:08:00Z"/>
              </w:rPr>
            </w:pPr>
            <w:del w:id="10" w:author="Francoise Fol" w:date="2022-11-03T16:08:00Z">
              <w:r w:rsidRPr="0049425B" w:rsidDel="00CE4B30">
                <w:rPr>
                  <w:b/>
                  <w:bCs/>
                </w:rPr>
                <w:delText>Document presented by:</w:delText>
              </w:r>
              <w:r w:rsidRPr="0049425B" w:rsidDel="00CE4B30">
                <w:delText xml:space="preserve"> </w:delText>
              </w:r>
              <w:r w:rsidR="00E60CD3" w:rsidRPr="0049425B" w:rsidDel="00CE4B30">
                <w:delText>The co-chair</w:delText>
              </w:r>
              <w:r w:rsidR="543C817C" w:rsidRPr="0049425B" w:rsidDel="00CE4B30">
                <w:delText>s</w:delText>
              </w:r>
              <w:r w:rsidR="00E60CD3" w:rsidRPr="0049425B" w:rsidDel="00CE4B30">
                <w:delText xml:space="preserve"> of the Joint Study Group on GCOS </w:delText>
              </w:r>
            </w:del>
          </w:p>
          <w:p w14:paraId="1524F208" w14:textId="77777777" w:rsidR="000731AA" w:rsidRPr="0049425B" w:rsidDel="00CE4B30" w:rsidRDefault="000731AA" w:rsidP="009923AB">
            <w:pPr>
              <w:pStyle w:val="WMOBodyText"/>
              <w:spacing w:before="120" w:after="120"/>
              <w:jc w:val="left"/>
              <w:rPr>
                <w:del w:id="11" w:author="Francoise Fol" w:date="2022-11-03T16:08:00Z"/>
              </w:rPr>
            </w:pPr>
            <w:del w:id="12" w:author="Francoise Fol" w:date="2022-11-03T16:08:00Z">
              <w:r w:rsidRPr="0049425B" w:rsidDel="00CE4B30">
                <w:rPr>
                  <w:b/>
                  <w:bCs/>
                </w:rPr>
                <w:delText xml:space="preserve">Strategic objective 2020–2023: </w:delText>
              </w:r>
              <w:r w:rsidR="00E60CD3" w:rsidRPr="0049425B" w:rsidDel="00CE4B30">
                <w:delText>2.1 and 2.2</w:delText>
              </w:r>
              <w:r w:rsidRPr="0049425B" w:rsidDel="00CE4B30">
                <w:delText xml:space="preserve"> </w:delText>
              </w:r>
            </w:del>
          </w:p>
          <w:p w14:paraId="4565E297" w14:textId="77777777" w:rsidR="000731AA" w:rsidRPr="0049425B" w:rsidDel="00CE4B30" w:rsidRDefault="000731AA" w:rsidP="009923AB">
            <w:pPr>
              <w:pStyle w:val="WMOBodyText"/>
              <w:spacing w:before="120" w:after="120"/>
              <w:jc w:val="left"/>
              <w:rPr>
                <w:del w:id="13" w:author="Francoise Fol" w:date="2022-11-03T16:08:00Z"/>
              </w:rPr>
            </w:pPr>
            <w:del w:id="14" w:author="Francoise Fol" w:date="2022-11-03T16:08:00Z">
              <w:r w:rsidRPr="0049425B" w:rsidDel="00CE4B30">
                <w:rPr>
                  <w:b/>
                  <w:bCs/>
                </w:rPr>
                <w:delText>Financial and administrative implications:</w:delText>
              </w:r>
              <w:r w:rsidRPr="0049425B" w:rsidDel="00CE4B30">
                <w:delText xml:space="preserve"> </w:delText>
              </w:r>
              <w:r w:rsidR="001D46AC" w:rsidRPr="0049425B" w:rsidDel="00CE4B30">
                <w:delText xml:space="preserve"> </w:delText>
              </w:r>
              <w:r w:rsidR="00393CE8" w:rsidRPr="0049425B" w:rsidDel="00CE4B30">
                <w:delText>It is within the parameters of the Strategic and Operational Plans 2020–2023, and will be reflected in the Strategic and Operational Plans 2024–2027.</w:delText>
              </w:r>
            </w:del>
          </w:p>
          <w:p w14:paraId="70B291D8" w14:textId="77777777" w:rsidR="000731AA" w:rsidRPr="0049425B" w:rsidDel="00CE4B30" w:rsidRDefault="000731AA" w:rsidP="009923AB">
            <w:pPr>
              <w:pStyle w:val="WMOBodyText"/>
              <w:spacing w:before="120" w:after="120"/>
              <w:jc w:val="left"/>
              <w:rPr>
                <w:del w:id="15" w:author="Francoise Fol" w:date="2022-11-03T16:08:00Z"/>
              </w:rPr>
            </w:pPr>
            <w:del w:id="16" w:author="Francoise Fol" w:date="2022-11-03T16:08:00Z">
              <w:r w:rsidRPr="0049425B" w:rsidDel="00CE4B30">
                <w:rPr>
                  <w:b/>
                  <w:bCs/>
                </w:rPr>
                <w:delText>Key implementers:</w:delText>
              </w:r>
              <w:r w:rsidRPr="0049425B" w:rsidDel="00CE4B30">
                <w:delText xml:space="preserve"> INFCOM</w:delText>
              </w:r>
            </w:del>
          </w:p>
          <w:p w14:paraId="0D920741" w14:textId="77777777" w:rsidR="000731AA" w:rsidRPr="0049425B" w:rsidDel="00CE4B30" w:rsidRDefault="000731AA" w:rsidP="009923AB">
            <w:pPr>
              <w:pStyle w:val="WMOBodyText"/>
              <w:spacing w:before="120" w:after="120"/>
              <w:jc w:val="left"/>
              <w:rPr>
                <w:del w:id="17" w:author="Francoise Fol" w:date="2022-11-03T16:08:00Z"/>
              </w:rPr>
            </w:pPr>
            <w:del w:id="18" w:author="Francoise Fol" w:date="2022-11-03T16:08:00Z">
              <w:r w:rsidRPr="0049425B" w:rsidDel="00CE4B30">
                <w:rPr>
                  <w:b/>
                  <w:bCs/>
                </w:rPr>
                <w:delText>Time</w:delText>
              </w:r>
              <w:r w:rsidR="009923AB" w:rsidRPr="0049425B" w:rsidDel="00CE4B30">
                <w:rPr>
                  <w:b/>
                  <w:bCs/>
                </w:rPr>
                <w:delText xml:space="preserve"> </w:delText>
              </w:r>
              <w:r w:rsidRPr="0049425B" w:rsidDel="00CE4B30">
                <w:rPr>
                  <w:b/>
                  <w:bCs/>
                </w:rPr>
                <w:delText>frame:</w:delText>
              </w:r>
              <w:r w:rsidR="00866F11" w:rsidRPr="0049425B" w:rsidDel="00CE4B30">
                <w:rPr>
                  <w:b/>
                  <w:bCs/>
                </w:rPr>
                <w:delText xml:space="preserve"> </w:delText>
              </w:r>
              <w:r w:rsidR="00866F11" w:rsidRPr="0049425B" w:rsidDel="00CE4B30">
                <w:delText>2022 onwards</w:delText>
              </w:r>
              <w:r w:rsidRPr="0049425B" w:rsidDel="00CE4B30">
                <w:delText xml:space="preserve"> </w:delText>
              </w:r>
            </w:del>
          </w:p>
          <w:p w14:paraId="362CFECA" w14:textId="77777777" w:rsidR="000731AA" w:rsidRPr="0049425B" w:rsidDel="00CE4B30" w:rsidRDefault="000731AA" w:rsidP="009923AB">
            <w:pPr>
              <w:pStyle w:val="WMOBodyText"/>
              <w:spacing w:before="120" w:after="120"/>
              <w:jc w:val="left"/>
              <w:rPr>
                <w:del w:id="19" w:author="Francoise Fol" w:date="2022-11-03T16:08:00Z"/>
              </w:rPr>
            </w:pPr>
            <w:del w:id="20" w:author="Francoise Fol" w:date="2022-11-03T16:08:00Z">
              <w:r w:rsidRPr="0049425B" w:rsidDel="00CE4B30">
                <w:rPr>
                  <w:b/>
                  <w:bCs/>
                </w:rPr>
                <w:delText>Action expected:</w:delText>
              </w:r>
              <w:r w:rsidRPr="0049425B" w:rsidDel="00CE4B30">
                <w:delText xml:space="preserve"> </w:delText>
              </w:r>
              <w:r w:rsidR="00FF45F7" w:rsidRPr="0049425B" w:rsidDel="00CE4B30">
                <w:delText xml:space="preserve">Review and adopt the proposed draft </w:delText>
              </w:r>
              <w:r w:rsidR="00866F11" w:rsidRPr="0049425B" w:rsidDel="00CE4B30">
                <w:delText>Recommendation</w:delText>
              </w:r>
              <w:r w:rsidR="009923AB" w:rsidRPr="0049425B" w:rsidDel="00CE4B30">
                <w:delText xml:space="preserve"> 6.7(1)/1 (INFCOM-2)</w:delText>
              </w:r>
            </w:del>
          </w:p>
          <w:p w14:paraId="77374B5E" w14:textId="77777777" w:rsidR="000731AA" w:rsidRPr="0049425B" w:rsidDel="00CE4B30" w:rsidRDefault="000731AA" w:rsidP="009923AB">
            <w:pPr>
              <w:pStyle w:val="WMOBodyText"/>
              <w:spacing w:before="120" w:after="120"/>
              <w:jc w:val="left"/>
              <w:rPr>
                <w:del w:id="21" w:author="Francoise Fol" w:date="2022-11-03T16:08:00Z"/>
              </w:rPr>
            </w:pPr>
          </w:p>
        </w:tc>
      </w:tr>
    </w:tbl>
    <w:p w14:paraId="5BB0676C" w14:textId="77777777" w:rsidR="00092CAE" w:rsidRPr="0049425B" w:rsidDel="00CE4B30" w:rsidRDefault="00092CAE">
      <w:pPr>
        <w:tabs>
          <w:tab w:val="clear" w:pos="1134"/>
        </w:tabs>
        <w:jc w:val="left"/>
        <w:rPr>
          <w:del w:id="22" w:author="Francoise Fol" w:date="2022-11-03T16:08:00Z"/>
        </w:rPr>
      </w:pPr>
    </w:p>
    <w:p w14:paraId="197C87A2" w14:textId="77777777" w:rsidR="00331964" w:rsidRPr="0049425B" w:rsidDel="00CE4B30" w:rsidRDefault="00331964">
      <w:pPr>
        <w:tabs>
          <w:tab w:val="clear" w:pos="1134"/>
        </w:tabs>
        <w:jc w:val="left"/>
        <w:rPr>
          <w:del w:id="23" w:author="Francoise Fol" w:date="2022-11-03T16:08:00Z"/>
          <w:rFonts w:eastAsia="Verdana" w:cs="Verdana"/>
          <w:lang w:eastAsia="zh-TW"/>
        </w:rPr>
      </w:pPr>
      <w:del w:id="24" w:author="Francoise Fol" w:date="2022-11-03T16:08:00Z">
        <w:r w:rsidRPr="0049425B" w:rsidDel="00CE4B30">
          <w:br w:type="page"/>
        </w:r>
      </w:del>
    </w:p>
    <w:p w14:paraId="596C0CD2" w14:textId="77777777" w:rsidR="00D92F12" w:rsidRPr="0049425B" w:rsidRDefault="00D92F12" w:rsidP="00D92F12">
      <w:pPr>
        <w:pStyle w:val="Heading2"/>
      </w:pPr>
      <w:r w:rsidRPr="0049425B">
        <w:t>DRAFT RECOMMENDATION</w:t>
      </w:r>
    </w:p>
    <w:p w14:paraId="2134AC42" w14:textId="77777777" w:rsidR="00A80767" w:rsidRPr="0049425B" w:rsidRDefault="00A80767" w:rsidP="00A80767">
      <w:pPr>
        <w:pStyle w:val="Heading2"/>
      </w:pPr>
      <w:bookmarkStart w:id="25" w:name="_Draft_Recommendation_6.7(1)/1"/>
      <w:bookmarkEnd w:id="25"/>
      <w:r w:rsidRPr="0049425B">
        <w:t xml:space="preserve">Draft </w:t>
      </w:r>
      <w:r w:rsidR="005D4D03" w:rsidRPr="0049425B">
        <w:t xml:space="preserve">Recommendation </w:t>
      </w:r>
      <w:r w:rsidR="007701B1" w:rsidRPr="0049425B">
        <w:t>6.7(1)</w:t>
      </w:r>
      <w:r w:rsidRPr="0049425B">
        <w:t xml:space="preserve">/1 </w:t>
      </w:r>
      <w:r w:rsidR="007701B1" w:rsidRPr="0049425B">
        <w:t>(INFCOM-2)</w:t>
      </w:r>
    </w:p>
    <w:p w14:paraId="7CC11CE4" w14:textId="77777777" w:rsidR="000E0943" w:rsidRPr="0049425B" w:rsidRDefault="000E0943" w:rsidP="00D92F12">
      <w:pPr>
        <w:pStyle w:val="Heading2"/>
        <w:jc w:val="left"/>
        <w:rPr>
          <w:sz w:val="20"/>
          <w:szCs w:val="20"/>
        </w:rPr>
      </w:pPr>
      <w:r w:rsidRPr="0049425B">
        <w:rPr>
          <w:sz w:val="20"/>
          <w:szCs w:val="20"/>
        </w:rPr>
        <w:t xml:space="preserve">Report of the Joint Study Group on </w:t>
      </w:r>
      <w:r w:rsidR="00B319E0" w:rsidRPr="0049425B">
        <w:rPr>
          <w:sz w:val="20"/>
          <w:szCs w:val="20"/>
        </w:rPr>
        <w:t>the Global Climate Observing System (</w:t>
      </w:r>
      <w:r w:rsidRPr="0049425B">
        <w:rPr>
          <w:sz w:val="20"/>
          <w:szCs w:val="20"/>
        </w:rPr>
        <w:t>GCOS</w:t>
      </w:r>
      <w:r w:rsidR="00B319E0" w:rsidRPr="0049425B">
        <w:rPr>
          <w:sz w:val="20"/>
          <w:szCs w:val="20"/>
        </w:rPr>
        <w:t>)</w:t>
      </w:r>
    </w:p>
    <w:p w14:paraId="177E4A85" w14:textId="77777777" w:rsidR="009A6573" w:rsidRPr="0049425B" w:rsidRDefault="009A6573" w:rsidP="009A6573">
      <w:pPr>
        <w:pStyle w:val="WMOBodyText"/>
      </w:pPr>
      <w:r w:rsidRPr="0049425B">
        <w:t>THE COMMISSION FOR OBSERVATION, INFRASTRUCTURE AND INFORMATION SYSTEMS,</w:t>
      </w:r>
    </w:p>
    <w:p w14:paraId="62FD952C" w14:textId="77777777" w:rsidR="009A6573" w:rsidRPr="0049425B" w:rsidRDefault="009A6573" w:rsidP="009A6573">
      <w:pPr>
        <w:pStyle w:val="WMOBodyText"/>
      </w:pPr>
      <w:r w:rsidRPr="0049425B">
        <w:rPr>
          <w:b/>
          <w:bCs/>
        </w:rPr>
        <w:t>Recalling</w:t>
      </w:r>
      <w:r w:rsidRPr="0049425B">
        <w:t xml:space="preserve"> </w:t>
      </w:r>
      <w:hyperlink r:id="rId12" w:anchor="page=18" w:history="1">
        <w:r w:rsidRPr="0049425B">
          <w:rPr>
            <w:rStyle w:val="Hyperlink"/>
          </w:rPr>
          <w:t>Resolution 1 (INFCOM-1)</w:t>
        </w:r>
      </w:hyperlink>
      <w:r w:rsidRPr="0049425B">
        <w:t xml:space="preserve"> - Establishment of standing committees and study groups of the Commission for Observation, Infrastructure and Information Systems (Infrastructure Commission)</w:t>
      </w:r>
      <w:r w:rsidR="009923AB" w:rsidRPr="0049425B">
        <w:t>,</w:t>
      </w:r>
      <w:r w:rsidRPr="0049425B">
        <w:t xml:space="preserve"> that established the Joint Study Group on GCOS to develop a proposal for an optimal governance and structure for GCOS that recognizes GCOS as an activity across the WMO Infrastructure Commission, the Services Commission and Research Board as well as relevant </w:t>
      </w:r>
      <w:r w:rsidR="47196E63" w:rsidRPr="0049425B">
        <w:t>programmes</w:t>
      </w:r>
      <w:r w:rsidRPr="0049425B">
        <w:t xml:space="preserve"> of </w:t>
      </w:r>
      <w:r w:rsidR="00776F18" w:rsidRPr="0049425B">
        <w:t>the Intergovernmental Oceanographic Commission (</w:t>
      </w:r>
      <w:r w:rsidRPr="0049425B">
        <w:t>IOC</w:t>
      </w:r>
      <w:r w:rsidR="00776F18" w:rsidRPr="0049425B">
        <w:t>)</w:t>
      </w:r>
      <w:r w:rsidRPr="0049425B">
        <w:t xml:space="preserve">, </w:t>
      </w:r>
      <w:r w:rsidR="00776F18" w:rsidRPr="0049425B">
        <w:t>the International Science Council (</w:t>
      </w:r>
      <w:r w:rsidRPr="0049425B">
        <w:t>ISC</w:t>
      </w:r>
      <w:r w:rsidR="00776F18" w:rsidRPr="0049425B">
        <w:t>)</w:t>
      </w:r>
      <w:r w:rsidRPr="0049425B">
        <w:t xml:space="preserve"> and </w:t>
      </w:r>
      <w:r w:rsidR="00554DA0" w:rsidRPr="0049425B">
        <w:t>the United Nations Environment Programme (</w:t>
      </w:r>
      <w:r w:rsidRPr="0049425B">
        <w:t>UNEP</w:t>
      </w:r>
      <w:r w:rsidR="00554DA0" w:rsidRPr="0049425B">
        <w:t>)</w:t>
      </w:r>
      <w:r w:rsidRPr="0049425B">
        <w:t xml:space="preserve"> and to make recommendations on GCOS outputs, </w:t>
      </w:r>
    </w:p>
    <w:p w14:paraId="3550B66A" w14:textId="77777777" w:rsidR="009A6573" w:rsidRPr="0049425B" w:rsidRDefault="009A6573" w:rsidP="125CE2A3">
      <w:pPr>
        <w:pStyle w:val="WMOBodyText"/>
        <w:rPr>
          <w:i/>
          <w:iCs/>
        </w:rPr>
      </w:pPr>
      <w:r w:rsidRPr="0049425B">
        <w:rPr>
          <w:b/>
          <w:bCs/>
        </w:rPr>
        <w:t>Having examined</w:t>
      </w:r>
      <w:r w:rsidRPr="0049425B">
        <w:t xml:space="preserve"> the report of the Joint Study Group </w:t>
      </w:r>
      <w:r w:rsidR="00BA5836" w:rsidRPr="0049425B">
        <w:t>(</w:t>
      </w:r>
      <w:r w:rsidR="00DD2A3E" w:rsidRPr="0049425B">
        <w:t xml:space="preserve">see </w:t>
      </w:r>
      <w:hyperlink r:id="rId13" w:history="1">
        <w:r w:rsidR="00D92F12" w:rsidRPr="0049425B">
          <w:rPr>
            <w:rStyle w:val="Hyperlink"/>
          </w:rPr>
          <w:t>INFCOM-2/</w:t>
        </w:r>
        <w:r w:rsidR="00DD2A3E" w:rsidRPr="0049425B">
          <w:rPr>
            <w:rStyle w:val="Hyperlink"/>
          </w:rPr>
          <w:t>INF. 6.7</w:t>
        </w:r>
        <w:r w:rsidR="75D12830" w:rsidRPr="0049425B">
          <w:rPr>
            <w:rStyle w:val="Hyperlink"/>
          </w:rPr>
          <w:t>(1)</w:t>
        </w:r>
      </w:hyperlink>
      <w:r w:rsidR="00497CA7" w:rsidRPr="0049425B">
        <w:rPr>
          <w:rStyle w:val="Hyperlink"/>
          <w:color w:val="auto"/>
        </w:rPr>
        <w:t>)</w:t>
      </w:r>
      <w:r w:rsidRPr="0049425B">
        <w:t xml:space="preserve">, </w:t>
      </w:r>
    </w:p>
    <w:p w14:paraId="7472DCE4" w14:textId="77777777" w:rsidR="009A6573" w:rsidRPr="0049425B" w:rsidRDefault="009A6573" w:rsidP="009A6573">
      <w:pPr>
        <w:pStyle w:val="WMOBodyText"/>
        <w:rPr>
          <w:bCs/>
        </w:rPr>
      </w:pPr>
      <w:r w:rsidRPr="0049425B">
        <w:rPr>
          <w:b/>
        </w:rPr>
        <w:t>Welcomes</w:t>
      </w:r>
      <w:r w:rsidRPr="0049425B">
        <w:rPr>
          <w:bCs/>
        </w:rPr>
        <w:t xml:space="preserve"> the support of the co-sponsors of GCOS in the work of the Joint Study Group; </w:t>
      </w:r>
    </w:p>
    <w:p w14:paraId="7591159B" w14:textId="77777777" w:rsidR="009A6573" w:rsidRPr="0049425B" w:rsidRDefault="009A6573" w:rsidP="009A6573">
      <w:pPr>
        <w:pStyle w:val="WMOBodyText"/>
        <w:rPr>
          <w:bCs/>
          <w:i/>
          <w:iCs/>
        </w:rPr>
      </w:pPr>
      <w:r w:rsidRPr="0049425B">
        <w:rPr>
          <w:b/>
        </w:rPr>
        <w:t xml:space="preserve">Takes note </w:t>
      </w:r>
      <w:r w:rsidRPr="0049425B">
        <w:rPr>
          <w:bCs/>
        </w:rPr>
        <w:t xml:space="preserve">of the recommendations of the report of the Joint Study Group on GCOS contained in </w:t>
      </w:r>
      <w:r w:rsidR="009923AB" w:rsidRPr="0049425B">
        <w:rPr>
          <w:bCs/>
        </w:rPr>
        <w:t xml:space="preserve">the </w:t>
      </w:r>
      <w:hyperlink w:anchor="annextodr" w:history="1">
        <w:r w:rsidR="009923AB" w:rsidRPr="0049425B">
          <w:rPr>
            <w:rStyle w:val="Hyperlink"/>
            <w:bCs/>
          </w:rPr>
          <w:t>a</w:t>
        </w:r>
        <w:r w:rsidRPr="0049425B">
          <w:rPr>
            <w:rStyle w:val="Hyperlink"/>
            <w:bCs/>
          </w:rPr>
          <w:t>nnex</w:t>
        </w:r>
      </w:hyperlink>
      <w:r w:rsidRPr="0049425B">
        <w:rPr>
          <w:bCs/>
        </w:rPr>
        <w:t xml:space="preserve"> </w:t>
      </w:r>
      <w:r w:rsidR="004E63AA" w:rsidRPr="0049425B">
        <w:rPr>
          <w:bCs/>
        </w:rPr>
        <w:t xml:space="preserve">to this </w:t>
      </w:r>
      <w:r w:rsidR="009923AB" w:rsidRPr="0049425B">
        <w:t>R</w:t>
      </w:r>
      <w:r w:rsidR="00A362D4" w:rsidRPr="0049425B">
        <w:t>ecommendation</w:t>
      </w:r>
      <w:r w:rsidRPr="0049425B">
        <w:rPr>
          <w:b/>
        </w:rPr>
        <w:t>;</w:t>
      </w:r>
      <w:r w:rsidRPr="0049425B">
        <w:rPr>
          <w:bCs/>
        </w:rPr>
        <w:t xml:space="preserve"> </w:t>
      </w:r>
    </w:p>
    <w:p w14:paraId="59F6C209" w14:textId="77777777" w:rsidR="009A6573" w:rsidRPr="0049425B" w:rsidRDefault="009A6573" w:rsidP="009A6573">
      <w:pPr>
        <w:pStyle w:val="WMOBodyText"/>
      </w:pPr>
      <w:r w:rsidRPr="0049425B">
        <w:rPr>
          <w:b/>
        </w:rPr>
        <w:t>Decides</w:t>
      </w:r>
      <w:r w:rsidRPr="0049425B">
        <w:t>:</w:t>
      </w:r>
      <w:r w:rsidR="001556DD" w:rsidRPr="0049425B">
        <w:t xml:space="preserve"> </w:t>
      </w:r>
    </w:p>
    <w:p w14:paraId="6A7EAE4E" w14:textId="2BA2B1E2" w:rsidR="009A6573" w:rsidRPr="0049425B" w:rsidRDefault="00306A5F" w:rsidP="00306A5F">
      <w:pPr>
        <w:pStyle w:val="WMOIndent1"/>
        <w:tabs>
          <w:tab w:val="clear" w:pos="567"/>
        </w:tabs>
        <w:ind w:hanging="570"/>
      </w:pPr>
      <w:r w:rsidRPr="0049425B">
        <w:t>(1)</w:t>
      </w:r>
      <w:r w:rsidRPr="0049425B">
        <w:tab/>
      </w:r>
      <w:r w:rsidR="001F1800" w:rsidRPr="0049425B">
        <w:t>T</w:t>
      </w:r>
      <w:r w:rsidR="009A6573" w:rsidRPr="0049425B">
        <w:t xml:space="preserve">hat the GCOS Chair be a member of the INFCOM Management Group as described in Recommendation 11 of the Joint Study Group Report, </w:t>
      </w:r>
      <w:r w:rsidR="006E4DC9" w:rsidRPr="0049425B">
        <w:t xml:space="preserve">provided in the </w:t>
      </w:r>
      <w:hyperlink w:anchor="annextodres" w:history="1">
        <w:r w:rsidR="009923AB" w:rsidRPr="0049425B">
          <w:rPr>
            <w:rStyle w:val="Hyperlink"/>
          </w:rPr>
          <w:t>a</w:t>
        </w:r>
        <w:r w:rsidR="009A6573" w:rsidRPr="0049425B">
          <w:rPr>
            <w:rStyle w:val="Hyperlink"/>
          </w:rPr>
          <w:t>nnex</w:t>
        </w:r>
      </w:hyperlink>
      <w:r w:rsidR="006E4DC9" w:rsidRPr="0049425B">
        <w:rPr>
          <w:bCs/>
        </w:rPr>
        <w:t xml:space="preserve"> to this </w:t>
      </w:r>
      <w:r w:rsidR="00991884">
        <w:t>r</w:t>
      </w:r>
      <w:r w:rsidR="00A362D4" w:rsidRPr="0049425B">
        <w:t>ecommendation</w:t>
      </w:r>
      <w:r w:rsidR="009A6573" w:rsidRPr="0049425B">
        <w:t>;</w:t>
      </w:r>
    </w:p>
    <w:p w14:paraId="18F1DAC7" w14:textId="598ECA3C" w:rsidR="009A6573" w:rsidRPr="0049425B" w:rsidRDefault="00306A5F" w:rsidP="00306A5F">
      <w:pPr>
        <w:pStyle w:val="WMOIndent1"/>
        <w:tabs>
          <w:tab w:val="clear" w:pos="567"/>
        </w:tabs>
        <w:ind w:hanging="570"/>
      </w:pPr>
      <w:r w:rsidRPr="0049425B">
        <w:t>(2)</w:t>
      </w:r>
      <w:r w:rsidRPr="0049425B">
        <w:tab/>
      </w:r>
      <w:r w:rsidR="001F1800" w:rsidRPr="0049425B">
        <w:t>T</w:t>
      </w:r>
      <w:r w:rsidR="009A6573" w:rsidRPr="0049425B">
        <w:t>hat INFCOM will consider proposals made by the GCOS Steering Committee on the development of the</w:t>
      </w:r>
      <w:del w:id="26" w:author="Catherine OSTINELLI-KELLY" w:date="2022-11-08T11:16:00Z">
        <w:r w:rsidR="009A6573" w:rsidRPr="0049425B" w:rsidDel="00B54B2A">
          <w:delText xml:space="preserve"> </w:delText>
        </w:r>
      </w:del>
      <w:del w:id="27" w:author="Caterina Tassone" w:date="2022-10-27T18:02:00Z">
        <w:r w:rsidR="009A6573" w:rsidRPr="0049425B" w:rsidDel="004C2A14">
          <w:delText xml:space="preserve">global climate observing system </w:delText>
        </w:r>
      </w:del>
      <w:ins w:id="28" w:author="Caterina Tassone" w:date="2022-10-27T18:03:00Z">
        <w:r w:rsidR="004C2A14">
          <w:t xml:space="preserve"> </w:t>
        </w:r>
        <w:r w:rsidR="00327EC5" w:rsidRPr="00327EC5">
          <w:t xml:space="preserve">global observing systems for climate </w:t>
        </w:r>
        <w:r w:rsidR="00327EC5" w:rsidRPr="005C2D24">
          <w:rPr>
            <w:i/>
            <w:iCs/>
          </w:rPr>
          <w:t>[Germany]</w:t>
        </w:r>
      </w:ins>
      <w:ins w:id="29" w:author="Francoise Fol" w:date="2022-11-03T16:17:00Z">
        <w:r w:rsidR="009B06BF">
          <w:rPr>
            <w:i/>
            <w:iCs/>
            <w:lang w:val="en-CH"/>
          </w:rPr>
          <w:t xml:space="preserve"> </w:t>
        </w:r>
      </w:ins>
      <w:r w:rsidR="009A6573" w:rsidRPr="0049425B">
        <w:t xml:space="preserve">relevant to WMO and its </w:t>
      </w:r>
      <w:r w:rsidR="009923AB" w:rsidRPr="0049425B">
        <w:t>M</w:t>
      </w:r>
      <w:r w:rsidR="009A6573" w:rsidRPr="0049425B">
        <w:t>embers;</w:t>
      </w:r>
    </w:p>
    <w:p w14:paraId="1162C21D" w14:textId="397A5B42" w:rsidR="009A6573" w:rsidRPr="004610EC" w:rsidRDefault="009A6573" w:rsidP="009A6573">
      <w:pPr>
        <w:pStyle w:val="WMOBodyText"/>
        <w:rPr>
          <w:bCs/>
        </w:rPr>
      </w:pPr>
      <w:r w:rsidRPr="0049425B">
        <w:rPr>
          <w:b/>
        </w:rPr>
        <w:t>Recommends</w:t>
      </w:r>
      <w:r w:rsidRPr="0049425B">
        <w:rPr>
          <w:bCs/>
        </w:rPr>
        <w:t xml:space="preserve"> that the Executive Council</w:t>
      </w:r>
      <w:r w:rsidR="00E961BA" w:rsidRPr="0049425B">
        <w:rPr>
          <w:bCs/>
        </w:rPr>
        <w:t xml:space="preserve"> at its seventy-sixth session,</w:t>
      </w:r>
      <w:r w:rsidR="00015BED" w:rsidRPr="0049425B">
        <w:rPr>
          <w:bCs/>
        </w:rPr>
        <w:t xml:space="preserve"> </w:t>
      </w:r>
      <w:r w:rsidRPr="0049425B">
        <w:rPr>
          <w:bCs/>
        </w:rPr>
        <w:t>adopt</w:t>
      </w:r>
      <w:r w:rsidR="00E961BA" w:rsidRPr="0049425B">
        <w:rPr>
          <w:bCs/>
        </w:rPr>
        <w:t>s</w:t>
      </w:r>
      <w:r w:rsidRPr="0049425B">
        <w:rPr>
          <w:bCs/>
        </w:rPr>
        <w:t xml:space="preserve"> the draft </w:t>
      </w:r>
      <w:r w:rsidR="00A362D4" w:rsidRPr="0049425B">
        <w:rPr>
          <w:bCs/>
        </w:rPr>
        <w:t>R</w:t>
      </w:r>
      <w:r w:rsidRPr="0049425B">
        <w:rPr>
          <w:bCs/>
        </w:rPr>
        <w:t xml:space="preserve">esolution as provided in the </w:t>
      </w:r>
      <w:hyperlink w:anchor="annextodr" w:history="1">
        <w:r w:rsidR="009923AB" w:rsidRPr="0049425B">
          <w:rPr>
            <w:rStyle w:val="Hyperlink"/>
            <w:bCs/>
          </w:rPr>
          <w:t>a</w:t>
        </w:r>
        <w:r w:rsidRPr="0049425B">
          <w:rPr>
            <w:rStyle w:val="Hyperlink"/>
            <w:bCs/>
          </w:rPr>
          <w:t xml:space="preserve">nnex </w:t>
        </w:r>
      </w:hyperlink>
      <w:r w:rsidRPr="0049425B">
        <w:rPr>
          <w:bCs/>
        </w:rPr>
        <w:t xml:space="preserve">to </w:t>
      </w:r>
      <w:r w:rsidR="00A362D4" w:rsidRPr="0049425B">
        <w:rPr>
          <w:bCs/>
        </w:rPr>
        <w:t>this</w:t>
      </w:r>
      <w:r w:rsidRPr="0049425B">
        <w:rPr>
          <w:bCs/>
        </w:rPr>
        <w:t xml:space="preserve"> </w:t>
      </w:r>
      <w:r w:rsidR="00146103">
        <w:rPr>
          <w:bCs/>
        </w:rPr>
        <w:t>r</w:t>
      </w:r>
      <w:r w:rsidR="00A362D4" w:rsidRPr="0049425B">
        <w:rPr>
          <w:bCs/>
        </w:rPr>
        <w:t>ecommendation</w:t>
      </w:r>
      <w:r w:rsidR="00015BED" w:rsidRPr="0049425B">
        <w:rPr>
          <w:bCs/>
        </w:rPr>
        <w:t>;</w:t>
      </w:r>
      <w:r w:rsidR="00A362D4" w:rsidRPr="0049425B">
        <w:rPr>
          <w:b/>
        </w:rPr>
        <w:t xml:space="preserve"> </w:t>
      </w:r>
    </w:p>
    <w:p w14:paraId="14BD8065" w14:textId="77777777" w:rsidR="009A6573" w:rsidRPr="0049425B" w:rsidRDefault="009A6573" w:rsidP="009A6573">
      <w:pPr>
        <w:pStyle w:val="WMOBodyText"/>
        <w:rPr>
          <w:bCs/>
        </w:rPr>
      </w:pPr>
      <w:r w:rsidRPr="0049425B">
        <w:rPr>
          <w:b/>
        </w:rPr>
        <w:t>Invites</w:t>
      </w:r>
      <w:r w:rsidRPr="0049425B">
        <w:rPr>
          <w:bCs/>
        </w:rPr>
        <w:t xml:space="preserve"> the co-sponsors of GCOS to consider supporting the recommendation of </w:t>
      </w:r>
      <w:ins w:id="30" w:author="Caterina Tassone" w:date="2022-10-27T18:03:00Z">
        <w:r w:rsidR="002B7976">
          <w:rPr>
            <w:bCs/>
          </w:rPr>
          <w:t xml:space="preserve">the Joint Study Group on </w:t>
        </w:r>
        <w:r w:rsidR="002B7976" w:rsidRPr="005C2D24">
          <w:rPr>
            <w:bCs/>
            <w:i/>
            <w:iCs/>
          </w:rPr>
          <w:t>[Switzerland]</w:t>
        </w:r>
        <w:r w:rsidR="002B7976">
          <w:rPr>
            <w:bCs/>
          </w:rPr>
          <w:t xml:space="preserve"> </w:t>
        </w:r>
      </w:ins>
      <w:r w:rsidRPr="0049425B">
        <w:rPr>
          <w:bCs/>
        </w:rPr>
        <w:t xml:space="preserve">GCOS. </w:t>
      </w:r>
    </w:p>
    <w:p w14:paraId="44F35C76" w14:textId="13C5B49A" w:rsidR="00280AD5" w:rsidRPr="0049425B" w:rsidRDefault="00280AD5" w:rsidP="00280AD5">
      <w:pPr>
        <w:pStyle w:val="WMOBodyText"/>
        <w:spacing w:before="600"/>
        <w:jc w:val="center"/>
      </w:pPr>
      <w:bookmarkStart w:id="31" w:name="_Hlk110498927"/>
      <w:r w:rsidRPr="0049425B">
        <w:lastRenderedPageBreak/>
        <w:t>____</w:t>
      </w:r>
      <w:r>
        <w:t>___</w:t>
      </w:r>
      <w:r w:rsidRPr="0049425B">
        <w:t>______</w:t>
      </w:r>
      <w:r w:rsidR="00533B7A">
        <w:t>__</w:t>
      </w:r>
    </w:p>
    <w:p w14:paraId="6FB0B273" w14:textId="77777777" w:rsidR="009923AB" w:rsidRPr="0049425B" w:rsidRDefault="009923AB" w:rsidP="004610EC">
      <w:pPr>
        <w:pStyle w:val="WMOBodyText"/>
        <w:spacing w:before="360" w:after="360"/>
      </w:pPr>
      <w:r w:rsidRPr="0049425B">
        <w:t xml:space="preserve">See </w:t>
      </w:r>
      <w:hyperlink r:id="rId14" w:history="1">
        <w:r w:rsidRPr="0049425B">
          <w:rPr>
            <w:rStyle w:val="Hyperlink"/>
          </w:rPr>
          <w:t>INFCOM-2/INF. 6.7(1)</w:t>
        </w:r>
      </w:hyperlink>
      <w:r w:rsidRPr="0049425B">
        <w:rPr>
          <w:rStyle w:val="Hyperlink"/>
        </w:rPr>
        <w:t xml:space="preserve"> </w:t>
      </w:r>
      <w:r w:rsidRPr="0049425B">
        <w:t xml:space="preserve">for more information. </w:t>
      </w:r>
      <w:bookmarkEnd w:id="31"/>
    </w:p>
    <w:p w14:paraId="624F9FCC" w14:textId="77777777" w:rsidR="009A6573" w:rsidRPr="0049425B" w:rsidRDefault="003113F0" w:rsidP="009A6573">
      <w:pPr>
        <w:pStyle w:val="WMONote"/>
        <w:ind w:left="0" w:firstLine="0"/>
      </w:pPr>
      <w:hyperlink w:anchor="annextodr" w:history="1">
        <w:r w:rsidR="009923AB" w:rsidRPr="0049425B">
          <w:rPr>
            <w:rStyle w:val="Hyperlink"/>
          </w:rPr>
          <w:t>Annex: 1</w:t>
        </w:r>
      </w:hyperlink>
    </w:p>
    <w:p w14:paraId="23B242F5" w14:textId="77777777" w:rsidR="009A6573" w:rsidRPr="004610EC" w:rsidRDefault="009A6573" w:rsidP="009A6573">
      <w:pPr>
        <w:tabs>
          <w:tab w:val="clear" w:pos="1134"/>
        </w:tabs>
        <w:jc w:val="left"/>
        <w:rPr>
          <w:iCs/>
          <w:szCs w:val="22"/>
          <w:lang w:eastAsia="zh-TW"/>
        </w:rPr>
      </w:pPr>
      <w:r w:rsidRPr="0049425B">
        <w:br w:type="page"/>
      </w:r>
    </w:p>
    <w:p w14:paraId="08BF6F6C" w14:textId="77777777" w:rsidR="009A6573" w:rsidRPr="0049425B" w:rsidRDefault="000A3636" w:rsidP="009A6573">
      <w:pPr>
        <w:pStyle w:val="Heading2"/>
      </w:pPr>
      <w:bookmarkStart w:id="32" w:name="_Hlk109916341"/>
      <w:bookmarkStart w:id="33" w:name="annextodr"/>
      <w:bookmarkStart w:id="34" w:name="_Hlk109916354"/>
      <w:r w:rsidRPr="0049425B">
        <w:lastRenderedPageBreak/>
        <w:t>Annex to</w:t>
      </w:r>
      <w:r w:rsidR="009A6573" w:rsidRPr="0049425B">
        <w:t xml:space="preserve"> draft </w:t>
      </w:r>
      <w:r w:rsidR="00FE67BF" w:rsidRPr="0049425B">
        <w:t xml:space="preserve">Recommendation </w:t>
      </w:r>
      <w:r w:rsidR="009A6573" w:rsidRPr="0049425B">
        <w:t>6.7</w:t>
      </w:r>
      <w:r w:rsidR="001E7BA6" w:rsidRPr="0049425B">
        <w:t>(1)</w:t>
      </w:r>
      <w:r w:rsidR="009A6573" w:rsidRPr="0049425B">
        <w:t>/1</w:t>
      </w:r>
      <w:bookmarkEnd w:id="32"/>
      <w:bookmarkEnd w:id="33"/>
      <w:r w:rsidR="009A6573" w:rsidRPr="0049425B">
        <w:t xml:space="preserve"> (INFCOM-2)</w:t>
      </w:r>
    </w:p>
    <w:bookmarkEnd w:id="34"/>
    <w:p w14:paraId="3322417A" w14:textId="77777777" w:rsidR="009A6573" w:rsidRPr="0049425B" w:rsidRDefault="009A6573" w:rsidP="009A6573">
      <w:pPr>
        <w:pStyle w:val="WMOBodyText"/>
        <w:jc w:val="center"/>
      </w:pPr>
      <w:r w:rsidRPr="0049425B">
        <w:rPr>
          <w:b/>
          <w:bCs/>
        </w:rPr>
        <w:t>Draft Resolution ##/1 (EC-</w:t>
      </w:r>
      <w:r w:rsidR="00E961BA" w:rsidRPr="0049425B">
        <w:rPr>
          <w:b/>
          <w:bCs/>
        </w:rPr>
        <w:t>76</w:t>
      </w:r>
      <w:r w:rsidRPr="0049425B">
        <w:rPr>
          <w:b/>
          <w:bCs/>
        </w:rPr>
        <w:t>)</w:t>
      </w:r>
    </w:p>
    <w:p w14:paraId="4436A47C" w14:textId="77777777" w:rsidR="009A6573" w:rsidRPr="0049425B" w:rsidRDefault="009A6573" w:rsidP="009A6573">
      <w:pPr>
        <w:pStyle w:val="WMOBodyText"/>
      </w:pPr>
      <w:r w:rsidRPr="0049425B">
        <w:t>THE EXECUTIVE COUNCIL,</w:t>
      </w:r>
    </w:p>
    <w:p w14:paraId="7F51079A" w14:textId="77777777" w:rsidR="00E961BA" w:rsidRPr="0049425B" w:rsidRDefault="009A6573" w:rsidP="009A6573">
      <w:pPr>
        <w:pStyle w:val="WMOBodyText"/>
        <w:rPr>
          <w:b/>
        </w:rPr>
      </w:pPr>
      <w:r w:rsidRPr="0049425B">
        <w:rPr>
          <w:b/>
        </w:rPr>
        <w:t>Recalling</w:t>
      </w:r>
      <w:r w:rsidR="00E961BA" w:rsidRPr="0049425B">
        <w:rPr>
          <w:b/>
        </w:rPr>
        <w:t>:</w:t>
      </w:r>
    </w:p>
    <w:p w14:paraId="629DA7FD" w14:textId="77777777" w:rsidR="00E961BA" w:rsidRPr="0049425B" w:rsidRDefault="00306A5F" w:rsidP="00306A5F">
      <w:pPr>
        <w:pStyle w:val="WMOBodyText"/>
        <w:ind w:left="567" w:hanging="567"/>
      </w:pPr>
      <w:r w:rsidRPr="0049425B">
        <w:rPr>
          <w:bCs/>
        </w:rPr>
        <w:t>(1)</w:t>
      </w:r>
      <w:r w:rsidRPr="0049425B">
        <w:rPr>
          <w:bCs/>
        </w:rPr>
        <w:tab/>
      </w:r>
      <w:hyperlink r:id="rId15" w:anchor="page=501" w:history="1">
        <w:r w:rsidR="009A6573" w:rsidRPr="0049425B">
          <w:rPr>
            <w:rStyle w:val="Hyperlink"/>
            <w:bCs/>
          </w:rPr>
          <w:t>Resolution 39 (Cg -17)</w:t>
        </w:r>
      </w:hyperlink>
      <w:r w:rsidR="009A6573" w:rsidRPr="0049425B">
        <w:rPr>
          <w:bCs/>
        </w:rPr>
        <w:t xml:space="preserve"> </w:t>
      </w:r>
      <w:r w:rsidR="009923AB" w:rsidRPr="0049425B">
        <w:rPr>
          <w:bCs/>
        </w:rPr>
        <w:t xml:space="preserve">- </w:t>
      </w:r>
      <w:r w:rsidR="009A6573" w:rsidRPr="0049425B">
        <w:rPr>
          <w:bCs/>
        </w:rPr>
        <w:t>Global Climate Monitoring System</w:t>
      </w:r>
      <w:r w:rsidR="002063FC" w:rsidRPr="0049425B">
        <w:rPr>
          <w:bCs/>
        </w:rPr>
        <w:t>,</w:t>
      </w:r>
    </w:p>
    <w:p w14:paraId="5542774A" w14:textId="77777777" w:rsidR="00E961BA" w:rsidRPr="0049425B" w:rsidRDefault="00306A5F" w:rsidP="00306A5F">
      <w:pPr>
        <w:pStyle w:val="WMOBodyText"/>
        <w:ind w:left="567" w:hanging="567"/>
      </w:pPr>
      <w:r w:rsidRPr="0049425B">
        <w:rPr>
          <w:bCs/>
        </w:rPr>
        <w:t>(2)</w:t>
      </w:r>
      <w:r w:rsidRPr="0049425B">
        <w:rPr>
          <w:bCs/>
        </w:rPr>
        <w:tab/>
      </w:r>
      <w:hyperlink r:id="rId16" w:anchor="page=109" w:history="1">
        <w:r w:rsidR="009A6573" w:rsidRPr="0049425B">
          <w:rPr>
            <w:rStyle w:val="Hyperlink"/>
            <w:bCs/>
          </w:rPr>
          <w:t>Decision 22 (EC-68)</w:t>
        </w:r>
      </w:hyperlink>
      <w:r w:rsidR="009923AB" w:rsidRPr="0049425B">
        <w:rPr>
          <w:rStyle w:val="Hyperlink"/>
          <w:bCs/>
        </w:rPr>
        <w:t xml:space="preserve"> -</w:t>
      </w:r>
      <w:r w:rsidR="009A6573" w:rsidRPr="0049425B">
        <w:rPr>
          <w:bCs/>
        </w:rPr>
        <w:t xml:space="preserve"> Review of G</w:t>
      </w:r>
      <w:r w:rsidR="00AC4AFF" w:rsidRPr="0049425B">
        <w:rPr>
          <w:bCs/>
        </w:rPr>
        <w:t>COS</w:t>
      </w:r>
      <w:r w:rsidR="002063FC" w:rsidRPr="0049425B">
        <w:rPr>
          <w:bCs/>
        </w:rPr>
        <w:t>,</w:t>
      </w:r>
      <w:r w:rsidR="009923AB" w:rsidRPr="0049425B">
        <w:rPr>
          <w:bCs/>
        </w:rPr>
        <w:t xml:space="preserve"> </w:t>
      </w:r>
    </w:p>
    <w:p w14:paraId="71E73EAD" w14:textId="77777777" w:rsidR="00E961BA" w:rsidRPr="0049425B" w:rsidRDefault="00306A5F" w:rsidP="00306A5F">
      <w:pPr>
        <w:pStyle w:val="WMOBodyText"/>
        <w:ind w:left="567" w:hanging="567"/>
      </w:pPr>
      <w:r w:rsidRPr="0049425B">
        <w:rPr>
          <w:bCs/>
        </w:rPr>
        <w:t>(3)</w:t>
      </w:r>
      <w:r w:rsidRPr="0049425B">
        <w:rPr>
          <w:bCs/>
        </w:rPr>
        <w:tab/>
      </w:r>
      <w:hyperlink r:id="rId17" w:anchor="page=134" w:history="1">
        <w:r w:rsidR="009A6573" w:rsidRPr="0049425B">
          <w:rPr>
            <w:rStyle w:val="Hyperlink"/>
            <w:bCs/>
          </w:rPr>
          <w:t>Decision 23 (CBS-16)</w:t>
        </w:r>
      </w:hyperlink>
      <w:r w:rsidR="009A6573" w:rsidRPr="0049425B">
        <w:rPr>
          <w:bCs/>
        </w:rPr>
        <w:t xml:space="preserve"> </w:t>
      </w:r>
      <w:r w:rsidR="009923AB" w:rsidRPr="0049425B">
        <w:rPr>
          <w:bCs/>
        </w:rPr>
        <w:t xml:space="preserve">- </w:t>
      </w:r>
      <w:r w:rsidR="009A6573" w:rsidRPr="0049425B">
        <w:rPr>
          <w:bCs/>
        </w:rPr>
        <w:t>WMO support to the New G</w:t>
      </w:r>
      <w:r w:rsidR="00460117" w:rsidRPr="0049425B">
        <w:rPr>
          <w:bCs/>
        </w:rPr>
        <w:t>COS</w:t>
      </w:r>
      <w:r w:rsidR="002063FC" w:rsidRPr="0049425B">
        <w:rPr>
          <w:bCs/>
        </w:rPr>
        <w:t>,</w:t>
      </w:r>
      <w:r w:rsidR="009923AB" w:rsidRPr="0049425B">
        <w:rPr>
          <w:bCs/>
        </w:rPr>
        <w:t xml:space="preserve"> </w:t>
      </w:r>
    </w:p>
    <w:p w14:paraId="4F5C6929" w14:textId="77777777" w:rsidR="009A6573" w:rsidRPr="0049425B" w:rsidRDefault="00306A5F" w:rsidP="00306A5F">
      <w:pPr>
        <w:pStyle w:val="WMOBodyText"/>
        <w:ind w:left="567" w:hanging="567"/>
      </w:pPr>
      <w:r w:rsidRPr="0049425B">
        <w:rPr>
          <w:bCs/>
        </w:rPr>
        <w:t>(4)</w:t>
      </w:r>
      <w:r w:rsidRPr="0049425B">
        <w:rPr>
          <w:bCs/>
        </w:rPr>
        <w:tab/>
      </w:r>
      <w:hyperlink r:id="rId18" w:anchor="page=18" w:history="1">
        <w:r w:rsidR="009A6573" w:rsidRPr="0049425B">
          <w:rPr>
            <w:rStyle w:val="Hyperlink"/>
          </w:rPr>
          <w:t>Resolution 1 (INFCOM-1)</w:t>
        </w:r>
      </w:hyperlink>
      <w:r w:rsidR="009A6573" w:rsidRPr="0049425B">
        <w:t xml:space="preserve"> - Establishment of standing committees and study groups of the Commission for Observation, Infrastructure and Information Systems (Infrastructure Commission)</w:t>
      </w:r>
      <w:r w:rsidR="009923AB" w:rsidRPr="0049425B">
        <w:t>,</w:t>
      </w:r>
      <w:r w:rsidR="009A6573" w:rsidRPr="0049425B">
        <w:t xml:space="preserve"> that established the Joint Study Group on GCOS to develop a proposal for an optimal governance and structure for GCOS that recognizes GCOS as an activity across the WMO Infrastructure Commission, the Services Commission and Research Board as well as relevant </w:t>
      </w:r>
      <w:r w:rsidR="7EDB4219" w:rsidRPr="0049425B">
        <w:t>programmes</w:t>
      </w:r>
      <w:r w:rsidR="009A6573" w:rsidRPr="0049425B">
        <w:t xml:space="preserve"> of IOC, ISC and UNEP and to make recommendations on GCOS outputs, </w:t>
      </w:r>
    </w:p>
    <w:p w14:paraId="273B1C8B" w14:textId="77777777" w:rsidR="009A6573" w:rsidRPr="0049425B" w:rsidRDefault="009A6573" w:rsidP="009A6573">
      <w:pPr>
        <w:pStyle w:val="WMOBodyText"/>
      </w:pPr>
      <w:r w:rsidRPr="0049425B">
        <w:rPr>
          <w:b/>
        </w:rPr>
        <w:t>Having examined</w:t>
      </w:r>
      <w:r w:rsidRPr="0049425B">
        <w:t xml:space="preserve"> the report of the Joint Study Group </w:t>
      </w:r>
      <w:r w:rsidR="009A76DF" w:rsidRPr="0049425B">
        <w:t>(</w:t>
      </w:r>
      <w:r w:rsidR="00586B9D" w:rsidRPr="0049425B">
        <w:rPr>
          <w:sz w:val="18"/>
          <w:szCs w:val="18"/>
        </w:rPr>
        <w:t xml:space="preserve">provided in </w:t>
      </w:r>
      <w:hyperlink r:id="rId19" w:history="1">
        <w:r w:rsidR="002063FC" w:rsidRPr="0049425B">
          <w:rPr>
            <w:rStyle w:val="Hyperlink"/>
            <w:sz w:val="18"/>
            <w:szCs w:val="18"/>
          </w:rPr>
          <w:t>INFCOM-2/</w:t>
        </w:r>
        <w:r w:rsidRPr="0049425B">
          <w:rPr>
            <w:rStyle w:val="Hyperlink"/>
          </w:rPr>
          <w:t>INF</w:t>
        </w:r>
        <w:r w:rsidR="006C5096" w:rsidRPr="0049425B">
          <w:rPr>
            <w:rStyle w:val="Hyperlink"/>
          </w:rPr>
          <w:t xml:space="preserve"> </w:t>
        </w:r>
        <w:r w:rsidR="00E36E6D" w:rsidRPr="0049425B">
          <w:rPr>
            <w:rStyle w:val="Hyperlink"/>
          </w:rPr>
          <w:t>6.7(1)</w:t>
        </w:r>
      </w:hyperlink>
      <w:r w:rsidR="009A76DF" w:rsidRPr="0049425B">
        <w:rPr>
          <w:rStyle w:val="Hyperlink"/>
          <w:color w:val="auto"/>
        </w:rPr>
        <w:t>)</w:t>
      </w:r>
      <w:r w:rsidR="00DF2963" w:rsidRPr="0049425B">
        <w:t>,</w:t>
      </w:r>
    </w:p>
    <w:p w14:paraId="21C2C163" w14:textId="77777777" w:rsidR="009A6573" w:rsidRPr="0049425B" w:rsidRDefault="009A6573" w:rsidP="009A6573">
      <w:pPr>
        <w:pStyle w:val="WMOBodyText"/>
        <w:rPr>
          <w:bCs/>
        </w:rPr>
      </w:pPr>
      <w:r w:rsidRPr="0049425B">
        <w:rPr>
          <w:b/>
        </w:rPr>
        <w:t>Welcomes</w:t>
      </w:r>
      <w:r w:rsidRPr="0049425B">
        <w:rPr>
          <w:bCs/>
        </w:rPr>
        <w:t xml:space="preserve"> the support of the co-sponsors of GCOS in the work of the Joint Study Group</w:t>
      </w:r>
      <w:r w:rsidR="002063FC" w:rsidRPr="0049425B">
        <w:rPr>
          <w:bCs/>
        </w:rPr>
        <w:t>;</w:t>
      </w:r>
    </w:p>
    <w:p w14:paraId="4781B1FB" w14:textId="3D7FE997" w:rsidR="009A6573" w:rsidRPr="0049425B" w:rsidRDefault="009A6573" w:rsidP="009A6573">
      <w:pPr>
        <w:pStyle w:val="WMOBodyText"/>
        <w:rPr>
          <w:bCs/>
          <w:i/>
          <w:iCs/>
        </w:rPr>
      </w:pPr>
      <w:r w:rsidRPr="0049425B">
        <w:rPr>
          <w:b/>
        </w:rPr>
        <w:t>Takes note</w:t>
      </w:r>
      <w:r w:rsidRPr="0049425B">
        <w:rPr>
          <w:bCs/>
        </w:rPr>
        <w:t xml:space="preserve"> of the recommendations of the report of the Joint Study Group on GCOS contained in </w:t>
      </w:r>
      <w:r w:rsidR="00C70FA8" w:rsidRPr="0049425B">
        <w:rPr>
          <w:bCs/>
        </w:rPr>
        <w:t xml:space="preserve">the </w:t>
      </w:r>
      <w:hyperlink w:anchor="annextodres" w:history="1">
        <w:r w:rsidR="00E961BA" w:rsidRPr="0049425B">
          <w:rPr>
            <w:rStyle w:val="Hyperlink"/>
            <w:bCs/>
          </w:rPr>
          <w:t>a</w:t>
        </w:r>
        <w:r w:rsidRPr="0049425B">
          <w:rPr>
            <w:rStyle w:val="Hyperlink"/>
            <w:bCs/>
          </w:rPr>
          <w:t>nnex</w:t>
        </w:r>
      </w:hyperlink>
      <w:r w:rsidRPr="0049425B">
        <w:rPr>
          <w:bCs/>
        </w:rPr>
        <w:t xml:space="preserve"> </w:t>
      </w:r>
      <w:r w:rsidR="00C70FA8" w:rsidRPr="0049425B">
        <w:rPr>
          <w:bCs/>
        </w:rPr>
        <w:t xml:space="preserve">to this </w:t>
      </w:r>
      <w:r w:rsidR="00EE5CC3">
        <w:rPr>
          <w:bCs/>
        </w:rPr>
        <w:t>r</w:t>
      </w:r>
      <w:r w:rsidR="00C70FA8" w:rsidRPr="0049425B">
        <w:rPr>
          <w:bCs/>
        </w:rPr>
        <w:t>esolution</w:t>
      </w:r>
      <w:r w:rsidR="002063FC" w:rsidRPr="0049425B">
        <w:rPr>
          <w:bCs/>
        </w:rPr>
        <w:t>;</w:t>
      </w:r>
    </w:p>
    <w:p w14:paraId="5595BACE" w14:textId="77777777" w:rsidR="009A6573" w:rsidRPr="0049425B" w:rsidRDefault="009A6573" w:rsidP="009A6573">
      <w:pPr>
        <w:pStyle w:val="WMOBodyText"/>
        <w:rPr>
          <w:b/>
          <w:bCs/>
        </w:rPr>
      </w:pPr>
      <w:r w:rsidRPr="0049425B">
        <w:rPr>
          <w:b/>
          <w:bCs/>
        </w:rPr>
        <w:t>Recogni</w:t>
      </w:r>
      <w:r w:rsidR="00AC4AFF" w:rsidRPr="0049425B">
        <w:rPr>
          <w:b/>
          <w:bCs/>
        </w:rPr>
        <w:t>z</w:t>
      </w:r>
      <w:r w:rsidRPr="0049425B">
        <w:rPr>
          <w:b/>
          <w:bCs/>
        </w:rPr>
        <w:t>ing with appreciation:</w:t>
      </w:r>
    </w:p>
    <w:p w14:paraId="6C2C5BC2" w14:textId="77777777" w:rsidR="009A6573" w:rsidRPr="0049425B" w:rsidRDefault="00306A5F" w:rsidP="00306A5F">
      <w:pPr>
        <w:pStyle w:val="WMOBodyText"/>
        <w:ind w:left="567" w:hanging="567"/>
      </w:pPr>
      <w:r w:rsidRPr="0049425B">
        <w:t>(1)</w:t>
      </w:r>
      <w:r w:rsidRPr="0049425B">
        <w:tab/>
      </w:r>
      <w:r w:rsidR="009A6573" w:rsidRPr="0049425B">
        <w:t xml:space="preserve">The important contribution of the GCOS Steering Committee and its panels in providing scientific and technical guidance to WMO and other sponsoring and participating organizations for the planning, </w:t>
      </w:r>
      <w:del w:id="35" w:author="Caterina Tassone" w:date="2022-10-27T18:04:00Z">
        <w:r w:rsidR="009A6573" w:rsidRPr="0049425B" w:rsidDel="003A37EA">
          <w:delText xml:space="preserve">implementing </w:delText>
        </w:r>
      </w:del>
      <w:ins w:id="36" w:author="Caterina Tassone" w:date="2022-10-27T18:04:00Z">
        <w:r w:rsidR="003D4E0F" w:rsidRPr="003D4E0F">
          <w:t xml:space="preserve">implementation </w:t>
        </w:r>
        <w:r w:rsidR="003D4E0F" w:rsidRPr="005C2D24">
          <w:rPr>
            <w:i/>
            <w:iCs/>
          </w:rPr>
          <w:t>[Switzerland]</w:t>
        </w:r>
        <w:r w:rsidR="003D4E0F" w:rsidRPr="003D4E0F">
          <w:t xml:space="preserve"> </w:t>
        </w:r>
      </w:ins>
      <w:r w:rsidR="009A6573" w:rsidRPr="0049425B">
        <w:t>and further development of</w:t>
      </w:r>
      <w:del w:id="37" w:author="Caterina Tassone" w:date="2022-10-27T18:04:00Z">
        <w:r w:rsidR="009A6573" w:rsidRPr="0049425B" w:rsidDel="003D4E0F">
          <w:delText xml:space="preserve"> </w:delText>
        </w:r>
        <w:r w:rsidR="00460117" w:rsidRPr="0049425B" w:rsidDel="003D4E0F">
          <w:delText>global climate observing system</w:delText>
        </w:r>
      </w:del>
      <w:ins w:id="38" w:author="Caterina Tassone" w:date="2022-10-27T18:04:00Z">
        <w:r w:rsidR="003D4E0F">
          <w:t xml:space="preserve"> </w:t>
        </w:r>
        <w:r w:rsidR="00D414F1" w:rsidRPr="00D414F1">
          <w:t xml:space="preserve">the global observing systems for climate </w:t>
        </w:r>
        <w:r w:rsidR="00D414F1" w:rsidRPr="005C2D24">
          <w:rPr>
            <w:i/>
            <w:iCs/>
          </w:rPr>
          <w:t>[Germany]</w:t>
        </w:r>
      </w:ins>
      <w:r w:rsidR="002063FC" w:rsidRPr="0049425B">
        <w:t>,</w:t>
      </w:r>
    </w:p>
    <w:p w14:paraId="7CC90308" w14:textId="77777777" w:rsidR="009A6573" w:rsidRPr="0049425B" w:rsidRDefault="00306A5F" w:rsidP="00306A5F">
      <w:pPr>
        <w:pStyle w:val="WMOBodyText"/>
        <w:ind w:left="567" w:hanging="567"/>
      </w:pPr>
      <w:r w:rsidRPr="0049425B">
        <w:t>(2)</w:t>
      </w:r>
      <w:r w:rsidRPr="0049425B">
        <w:tab/>
      </w:r>
      <w:r w:rsidR="009A6573" w:rsidRPr="0049425B">
        <w:t>The critical role of the Executive Council, Technical Commissions and Members in implementing components of GCOS</w:t>
      </w:r>
      <w:r w:rsidR="002063FC" w:rsidRPr="0049425B">
        <w:t>,</w:t>
      </w:r>
    </w:p>
    <w:p w14:paraId="468636ED" w14:textId="77777777" w:rsidR="009A6573" w:rsidRPr="0049425B" w:rsidRDefault="00306A5F" w:rsidP="00306A5F">
      <w:pPr>
        <w:pStyle w:val="WMOBodyText"/>
        <w:ind w:left="567" w:hanging="567"/>
      </w:pPr>
      <w:r w:rsidRPr="0049425B">
        <w:t>(3)</w:t>
      </w:r>
      <w:r w:rsidRPr="0049425B">
        <w:tab/>
      </w:r>
      <w:r w:rsidR="009A6573" w:rsidRPr="0049425B">
        <w:t>The substantial contributions made by members in their climate monitoring that has contributed greatly to the improved understanding of climate change</w:t>
      </w:r>
      <w:r w:rsidR="002063FC" w:rsidRPr="0049425B">
        <w:t>,</w:t>
      </w:r>
    </w:p>
    <w:p w14:paraId="25F60707" w14:textId="6AD0C7F2" w:rsidR="009A6573" w:rsidRPr="0049425B" w:rsidRDefault="00306A5F" w:rsidP="00306A5F">
      <w:pPr>
        <w:pStyle w:val="WMOBodyText"/>
        <w:ind w:left="567" w:hanging="567"/>
      </w:pPr>
      <w:r w:rsidRPr="0049425B">
        <w:t>(4)</w:t>
      </w:r>
      <w:r w:rsidRPr="0049425B">
        <w:tab/>
      </w:r>
      <w:r w:rsidR="009A6573" w:rsidRPr="0049425B">
        <w:t xml:space="preserve">The collaboration of GCOS with </w:t>
      </w:r>
      <w:r w:rsidR="00460117" w:rsidRPr="0049425B">
        <w:t>the Global Atmosphere Watch (</w:t>
      </w:r>
      <w:r w:rsidR="009A6573" w:rsidRPr="0049425B">
        <w:t>GAW</w:t>
      </w:r>
      <w:r w:rsidR="00460117" w:rsidRPr="0049425B">
        <w:t>)</w:t>
      </w:r>
      <w:r w:rsidR="009A6573" w:rsidRPr="0049425B">
        <w:t xml:space="preserve">, </w:t>
      </w:r>
      <w:r w:rsidR="00460117" w:rsidRPr="0049425B">
        <w:t>the Global Cryosphere Watch (</w:t>
      </w:r>
      <w:r w:rsidR="009A6573" w:rsidRPr="0049425B">
        <w:t>GCW</w:t>
      </w:r>
      <w:r w:rsidR="00460117" w:rsidRPr="0049425B">
        <w:t>)</w:t>
      </w:r>
      <w:r w:rsidR="009A6573" w:rsidRPr="0049425B">
        <w:t xml:space="preserve">, </w:t>
      </w:r>
      <w:r w:rsidR="008070F9" w:rsidRPr="0049425B">
        <w:t>the Global Terrestrial Network for Hydrology (</w:t>
      </w:r>
      <w:r w:rsidR="009A6573" w:rsidRPr="0049425B">
        <w:t>GTN-H</w:t>
      </w:r>
      <w:r w:rsidR="008070F9" w:rsidRPr="0049425B">
        <w:t>)</w:t>
      </w:r>
      <w:ins w:id="39" w:author="Caterina Tassone" w:date="2022-10-27T18:05:00Z">
        <w:r w:rsidR="00FB795C">
          <w:t>,</w:t>
        </w:r>
        <w:r w:rsidR="00FB795C" w:rsidRPr="00FB795C">
          <w:t xml:space="preserve"> the Global Terrestrial Network for Glaciers (GTN-G), the Global Terrestrial Network for Permafrost (GTN-P) </w:t>
        </w:r>
        <w:r w:rsidR="00FB795C" w:rsidRPr="00423C7B">
          <w:rPr>
            <w:i/>
            <w:iCs/>
          </w:rPr>
          <w:t>[Switzerland]</w:t>
        </w:r>
      </w:ins>
      <w:r w:rsidR="009A6573" w:rsidRPr="0049425B">
        <w:t xml:space="preserve"> and </w:t>
      </w:r>
      <w:r w:rsidR="00460117" w:rsidRPr="0049425B">
        <w:t>the Global Ocean Observing System (</w:t>
      </w:r>
      <w:r w:rsidR="009A6573" w:rsidRPr="0049425B">
        <w:t>GOOS</w:t>
      </w:r>
      <w:r w:rsidR="00460117" w:rsidRPr="0049425B">
        <w:t>)</w:t>
      </w:r>
      <w:r w:rsidR="002063FC" w:rsidRPr="0049425B">
        <w:t>,</w:t>
      </w:r>
    </w:p>
    <w:p w14:paraId="6A7864B8" w14:textId="77777777" w:rsidR="009A6573" w:rsidRPr="0049425B" w:rsidRDefault="00306A5F" w:rsidP="00306A5F">
      <w:pPr>
        <w:pStyle w:val="WMOBodyText"/>
        <w:ind w:left="567" w:hanging="567"/>
      </w:pPr>
      <w:r w:rsidRPr="0049425B">
        <w:t>(5)</w:t>
      </w:r>
      <w:r w:rsidRPr="0049425B">
        <w:tab/>
      </w:r>
      <w:r w:rsidR="009A6573" w:rsidRPr="0049425B">
        <w:t xml:space="preserve">The support received from national and international donors for </w:t>
      </w:r>
      <w:ins w:id="40" w:author="Caterina Tassone" w:date="2022-10-27T18:05:00Z">
        <w:r w:rsidR="006E4084" w:rsidRPr="006E4084">
          <w:t xml:space="preserve">the planning and implementation of </w:t>
        </w:r>
      </w:ins>
      <w:r w:rsidR="009A6573" w:rsidRPr="0049425B">
        <w:t>GCOS</w:t>
      </w:r>
      <w:del w:id="41" w:author="Caterina Tassone" w:date="2022-10-27T18:05:00Z">
        <w:r w:rsidR="009A6573" w:rsidRPr="0049425B" w:rsidDel="006E4084">
          <w:delText xml:space="preserve"> planning and implementation</w:delText>
        </w:r>
      </w:del>
      <w:ins w:id="42" w:author="Caterina Tassone" w:date="2022-10-27T18:05:00Z">
        <w:r w:rsidR="006E4084">
          <w:t xml:space="preserve"> </w:t>
        </w:r>
        <w:r w:rsidR="006E4084" w:rsidRPr="00423C7B">
          <w:rPr>
            <w:i/>
            <w:iCs/>
          </w:rPr>
          <w:t>[Switzerland]</w:t>
        </w:r>
      </w:ins>
      <w:r w:rsidR="002063FC" w:rsidRPr="0049425B">
        <w:t>,</w:t>
      </w:r>
    </w:p>
    <w:p w14:paraId="27BCC422" w14:textId="77777777" w:rsidR="009A6573" w:rsidRDefault="00306A5F" w:rsidP="00306A5F">
      <w:pPr>
        <w:pStyle w:val="WMOBodyText"/>
        <w:ind w:left="567" w:hanging="567"/>
        <w:rPr>
          <w:ins w:id="43" w:author="Caterina Tassone" w:date="2022-10-27T18:06:00Z"/>
        </w:rPr>
      </w:pPr>
      <w:r w:rsidRPr="0049425B">
        <w:t>(6)</w:t>
      </w:r>
      <w:r w:rsidRPr="0049425B">
        <w:tab/>
      </w:r>
      <w:r w:rsidR="009A6573" w:rsidRPr="0049425B">
        <w:t>The reporting by GCOS to the</w:t>
      </w:r>
      <w:r w:rsidR="00554DA0" w:rsidRPr="0049425B">
        <w:t xml:space="preserve"> United Nations Framework Convention on Climate Change </w:t>
      </w:r>
      <w:r w:rsidR="009A6573" w:rsidRPr="0049425B">
        <w:t xml:space="preserve"> </w:t>
      </w:r>
      <w:r w:rsidR="00554DA0" w:rsidRPr="0049425B">
        <w:t>(</w:t>
      </w:r>
      <w:r w:rsidR="009A6573" w:rsidRPr="0049425B">
        <w:t>UNFCCC</w:t>
      </w:r>
      <w:r w:rsidR="00554DA0" w:rsidRPr="0049425B">
        <w:t>)</w:t>
      </w:r>
      <w:r w:rsidR="009A6573" w:rsidRPr="0049425B">
        <w:t xml:space="preserve"> on the state of climate observations and how they can be improved </w:t>
      </w:r>
      <w:r w:rsidR="00A154BC" w:rsidRPr="0049425B">
        <w:t>to</w:t>
      </w:r>
      <w:r w:rsidR="009A6573" w:rsidRPr="0049425B">
        <w:t xml:space="preserve"> meet current needs</w:t>
      </w:r>
      <w:r w:rsidR="002063FC" w:rsidRPr="0049425B">
        <w:t>,</w:t>
      </w:r>
    </w:p>
    <w:p w14:paraId="0FBD054D" w14:textId="77777777" w:rsidR="000120C0" w:rsidRPr="0049425B" w:rsidRDefault="000120C0" w:rsidP="00306A5F">
      <w:pPr>
        <w:pStyle w:val="WMOBodyText"/>
        <w:ind w:left="567" w:hanging="567"/>
      </w:pPr>
      <w:ins w:id="44" w:author="Caterina Tassone" w:date="2022-10-27T18:06:00Z">
        <w:r>
          <w:t>(</w:t>
        </w:r>
        <w:r w:rsidRPr="000120C0">
          <w:t>7)</w:t>
        </w:r>
        <w:r w:rsidRPr="000120C0">
          <w:tab/>
          <w:t>The voluntary contributions made by Members to the GCOS programme through financial and/or in-kind contributions</w:t>
        </w:r>
      </w:ins>
      <w:ins w:id="45" w:author="Francoise Fol" w:date="2022-11-03T16:10:00Z">
        <w:r w:rsidR="00CE4B30">
          <w:rPr>
            <w:lang w:val="en-CH"/>
          </w:rPr>
          <w:t>,</w:t>
        </w:r>
      </w:ins>
      <w:r w:rsidRPr="000120C0">
        <w:t xml:space="preserve"> </w:t>
      </w:r>
      <w:ins w:id="46" w:author="Caterina Tassone" w:date="2022-10-27T18:06:00Z">
        <w:r w:rsidRPr="00423C7B">
          <w:rPr>
            <w:i/>
            <w:iCs/>
          </w:rPr>
          <w:t>[Switzerland]</w:t>
        </w:r>
      </w:ins>
    </w:p>
    <w:p w14:paraId="6181103F" w14:textId="77777777" w:rsidR="009A6573" w:rsidRPr="0049425B" w:rsidRDefault="009A6573" w:rsidP="00E961BA">
      <w:pPr>
        <w:pStyle w:val="WMOBodyText"/>
        <w:keepNext/>
        <w:keepLines/>
      </w:pPr>
      <w:r w:rsidRPr="0049425B">
        <w:rPr>
          <w:b/>
          <w:bCs/>
        </w:rPr>
        <w:lastRenderedPageBreak/>
        <w:t>Having examined</w:t>
      </w:r>
      <w:r w:rsidRPr="0049425B">
        <w:t xml:space="preserve"> </w:t>
      </w:r>
      <w:hyperlink w:anchor="_Draft_Recommendation_6.7(1)/1" w:history="1">
        <w:r w:rsidRPr="0049425B">
          <w:rPr>
            <w:rStyle w:val="Hyperlink"/>
          </w:rPr>
          <w:t xml:space="preserve">Recommendation 6.7/1 </w:t>
        </w:r>
        <w:r w:rsidR="003A3276" w:rsidRPr="0049425B">
          <w:rPr>
            <w:rStyle w:val="Hyperlink"/>
          </w:rPr>
          <w:t>(</w:t>
        </w:r>
        <w:r w:rsidRPr="0049425B">
          <w:rPr>
            <w:rStyle w:val="Hyperlink"/>
          </w:rPr>
          <w:t>INFCOM-2</w:t>
        </w:r>
        <w:r w:rsidR="003A3276" w:rsidRPr="0049425B">
          <w:rPr>
            <w:rStyle w:val="Hyperlink"/>
          </w:rPr>
          <w:t>)</w:t>
        </w:r>
        <w:r w:rsidRPr="0049425B">
          <w:rPr>
            <w:rStyle w:val="Hyperlink"/>
          </w:rPr>
          <w:t>,</w:t>
        </w:r>
      </w:hyperlink>
    </w:p>
    <w:p w14:paraId="2F592059" w14:textId="77777777" w:rsidR="009A6573" w:rsidRPr="0049425B" w:rsidRDefault="0061417D" w:rsidP="00E961BA">
      <w:pPr>
        <w:pStyle w:val="WMOBodyText"/>
        <w:keepNext/>
        <w:keepLines/>
        <w:ind w:left="1134" w:hanging="1134"/>
      </w:pPr>
      <w:r w:rsidRPr="0049425B">
        <w:rPr>
          <w:b/>
          <w:bCs/>
        </w:rPr>
        <w:t xml:space="preserve">Approves </w:t>
      </w:r>
      <w:hyperlink w:anchor="_Draft_Recommendation_6.7(1)/1" w:history="1">
        <w:r w:rsidR="003A3276" w:rsidRPr="0049425B">
          <w:rPr>
            <w:rStyle w:val="Hyperlink"/>
          </w:rPr>
          <w:t xml:space="preserve">Recommendation </w:t>
        </w:r>
        <w:r w:rsidR="009A6573" w:rsidRPr="0049425B">
          <w:rPr>
            <w:rStyle w:val="Hyperlink"/>
          </w:rPr>
          <w:t xml:space="preserve">6.7/1 </w:t>
        </w:r>
        <w:r w:rsidRPr="0049425B">
          <w:rPr>
            <w:rStyle w:val="Hyperlink"/>
          </w:rPr>
          <w:t>(</w:t>
        </w:r>
        <w:r w:rsidR="009A6573" w:rsidRPr="0049425B">
          <w:rPr>
            <w:rStyle w:val="Hyperlink"/>
          </w:rPr>
          <w:t>INFCOM-2</w:t>
        </w:r>
        <w:r w:rsidR="00777E27" w:rsidRPr="0049425B">
          <w:rPr>
            <w:rStyle w:val="Hyperlink"/>
          </w:rPr>
          <w:t>)</w:t>
        </w:r>
      </w:hyperlink>
      <w:r w:rsidR="002063FC" w:rsidRPr="0049425B">
        <w:t>;</w:t>
      </w:r>
    </w:p>
    <w:p w14:paraId="093AB98C" w14:textId="77777777" w:rsidR="009A6573" w:rsidRPr="0049425B" w:rsidRDefault="009A6573" w:rsidP="00E961BA">
      <w:pPr>
        <w:pStyle w:val="WMOBodyText"/>
        <w:keepNext/>
        <w:keepLines/>
        <w:tabs>
          <w:tab w:val="left" w:pos="1276"/>
        </w:tabs>
      </w:pPr>
      <w:r w:rsidRPr="0049425B">
        <w:rPr>
          <w:b/>
          <w:bCs/>
        </w:rPr>
        <w:t>Decides</w:t>
      </w:r>
      <w:r w:rsidRPr="0049425B">
        <w:t xml:space="preserve"> to </w:t>
      </w:r>
      <w:del w:id="47" w:author="Caterina Tassone" w:date="2022-10-27T18:06:00Z">
        <w:r w:rsidRPr="0049425B" w:rsidDel="000120C0">
          <w:delText xml:space="preserve">strengthen and </w:delText>
        </w:r>
      </w:del>
      <w:r w:rsidRPr="0049425B">
        <w:t xml:space="preserve">continue </w:t>
      </w:r>
      <w:ins w:id="48" w:author="Caterina Tassone" w:date="2022-10-27T18:06:00Z">
        <w:r w:rsidR="00FA2102" w:rsidRPr="00FA2102">
          <w:t xml:space="preserve">and further strengthen institutional support to </w:t>
        </w:r>
      </w:ins>
      <w:r w:rsidRPr="0049425B">
        <w:t xml:space="preserve">GCOS </w:t>
      </w:r>
      <w:del w:id="49" w:author="Caterina Tassone" w:date="2022-10-27T18:07:00Z">
        <w:r w:rsidRPr="0049425B" w:rsidDel="00FA2102">
          <w:delText>as a programme of</w:delText>
        </w:r>
      </w:del>
      <w:r w:rsidRPr="0049425B">
        <w:t xml:space="preserve"> </w:t>
      </w:r>
      <w:ins w:id="50" w:author="Caterina Tassone" w:date="2022-10-27T18:07:00Z">
        <w:r w:rsidR="00FA2102">
          <w:t>within</w:t>
        </w:r>
        <w:r w:rsidR="00A84DE1">
          <w:t xml:space="preserve"> </w:t>
        </w:r>
      </w:ins>
      <w:r w:rsidRPr="0049425B">
        <w:t xml:space="preserve">the Organization </w:t>
      </w:r>
      <w:ins w:id="51" w:author="Caterina Tassone" w:date="2022-10-27T18:07:00Z">
        <w:r w:rsidR="00A84DE1">
          <w:t xml:space="preserve">as a co-sponsored programme </w:t>
        </w:r>
        <w:r w:rsidR="00A84DE1" w:rsidRPr="00423C7B">
          <w:rPr>
            <w:i/>
            <w:iCs/>
          </w:rPr>
          <w:t>[Switzerland]</w:t>
        </w:r>
      </w:ins>
      <w:ins w:id="52" w:author="Francoise Fol" w:date="2022-11-03T16:11:00Z">
        <w:r w:rsidR="00CE4B30">
          <w:rPr>
            <w:i/>
            <w:iCs/>
            <w:lang w:val="en-CH"/>
          </w:rPr>
          <w:t xml:space="preserve"> </w:t>
        </w:r>
      </w:ins>
      <w:r w:rsidRPr="0049425B">
        <w:t>as regulated by the 1998 Memorandum of Understanding with partners IOC, UNEP and ISC or any new memorandum agreed with the international partners;</w:t>
      </w:r>
    </w:p>
    <w:p w14:paraId="2CECE0B7" w14:textId="77777777" w:rsidR="007A18E9" w:rsidRDefault="002842D5" w:rsidP="0070284A">
      <w:pPr>
        <w:pStyle w:val="WMOBodyText"/>
        <w:rPr>
          <w:ins w:id="53" w:author="Caterina Tassone" w:date="2022-10-27T18:07:00Z"/>
        </w:rPr>
      </w:pPr>
      <w:r w:rsidRPr="0049425B">
        <w:rPr>
          <w:b/>
        </w:rPr>
        <w:t>Requests</w:t>
      </w:r>
      <w:r w:rsidRPr="0049425B">
        <w:t xml:space="preserve"> the Secretary</w:t>
      </w:r>
      <w:r w:rsidR="0049425B" w:rsidRPr="0049425B">
        <w:t>-</w:t>
      </w:r>
      <w:r w:rsidRPr="0049425B">
        <w:t xml:space="preserve">General </w:t>
      </w:r>
    </w:p>
    <w:p w14:paraId="16759071" w14:textId="77777777" w:rsidR="002842D5" w:rsidRDefault="002842D5">
      <w:pPr>
        <w:pStyle w:val="WMOBodyText"/>
        <w:numPr>
          <w:ilvl w:val="0"/>
          <w:numId w:val="10"/>
        </w:numPr>
        <w:rPr>
          <w:ins w:id="54" w:author="Caterina Tassone" w:date="2022-10-27T18:08:00Z"/>
        </w:rPr>
        <w:pPrChange w:id="55" w:author="Caterina Tassone" w:date="2022-10-27T18:08:00Z">
          <w:pPr>
            <w:pStyle w:val="WMOBodyText"/>
          </w:pPr>
        </w:pPrChange>
      </w:pPr>
      <w:del w:id="56" w:author="Francoise Fol" w:date="2022-11-03T16:12:00Z">
        <w:r w:rsidRPr="0049425B" w:rsidDel="00CE4B30">
          <w:delText>t</w:delText>
        </w:r>
      </w:del>
      <w:ins w:id="57" w:author="Francoise Fol" w:date="2022-11-03T16:12:00Z">
        <w:r w:rsidR="00CE4B30">
          <w:rPr>
            <w:lang w:val="en-CH"/>
          </w:rPr>
          <w:t>T</w:t>
        </w:r>
      </w:ins>
      <w:r w:rsidRPr="0049425B">
        <w:t>o prepare a revised GCOS M</w:t>
      </w:r>
      <w:r w:rsidR="002B577B" w:rsidRPr="0049425B">
        <w:t>emorandum of Understanding (MoU)</w:t>
      </w:r>
      <w:r w:rsidRPr="0049425B">
        <w:t xml:space="preserve"> with the co-sponsors for approval by the Executive Council, based upon the draft MoU contained in the Joint Study Group Report, as recommended in High</w:t>
      </w:r>
      <w:r w:rsidR="002B577B" w:rsidRPr="0049425B">
        <w:t>-</w:t>
      </w:r>
      <w:r w:rsidRPr="0049425B">
        <w:t xml:space="preserve">level </w:t>
      </w:r>
      <w:r w:rsidR="00E961BA" w:rsidRPr="0049425B">
        <w:t>R</w:t>
      </w:r>
      <w:r w:rsidRPr="0049425B">
        <w:t xml:space="preserve">ecommendations 1 and 5 in </w:t>
      </w:r>
      <w:r w:rsidR="0029241E" w:rsidRPr="0049425B">
        <w:t xml:space="preserve">the </w:t>
      </w:r>
      <w:r>
        <w:fldChar w:fldCharType="begin"/>
      </w:r>
      <w:r>
        <w:instrText xml:space="preserve"> HYPERLINK \l "annextodres" </w:instrText>
      </w:r>
      <w:r>
        <w:fldChar w:fldCharType="separate"/>
      </w:r>
      <w:r w:rsidR="00E961BA" w:rsidRPr="0049425B">
        <w:rPr>
          <w:rStyle w:val="Hyperlink"/>
        </w:rPr>
        <w:t>a</w:t>
      </w:r>
      <w:r w:rsidRPr="0049425B">
        <w:rPr>
          <w:rStyle w:val="Hyperlink"/>
        </w:rPr>
        <w:t>nnex</w:t>
      </w:r>
      <w:r>
        <w:rPr>
          <w:rStyle w:val="Hyperlink"/>
        </w:rPr>
        <w:fldChar w:fldCharType="end"/>
      </w:r>
      <w:r w:rsidRPr="0049425B">
        <w:rPr>
          <w:bCs/>
        </w:rPr>
        <w:t xml:space="preserve"> to this </w:t>
      </w:r>
      <w:r w:rsidR="0029241E" w:rsidRPr="0049425B">
        <w:t>resolution</w:t>
      </w:r>
      <w:r w:rsidRPr="0049425B">
        <w:t xml:space="preserve">; </w:t>
      </w:r>
    </w:p>
    <w:p w14:paraId="37330F3A" w14:textId="4471A90F" w:rsidR="007A18E9" w:rsidRPr="0049425B" w:rsidRDefault="00CE4B30">
      <w:pPr>
        <w:pStyle w:val="WMOBodyText"/>
        <w:numPr>
          <w:ilvl w:val="0"/>
          <w:numId w:val="10"/>
        </w:numPr>
        <w:rPr>
          <w:i/>
          <w:iCs/>
        </w:rPr>
        <w:pPrChange w:id="58" w:author="Caterina Tassone" w:date="2022-10-27T18:08:00Z">
          <w:pPr>
            <w:pStyle w:val="WMOBodyText"/>
          </w:pPr>
        </w:pPrChange>
      </w:pPr>
      <w:ins w:id="59" w:author="Francoise Fol" w:date="2022-11-03T16:12:00Z">
        <w:r>
          <w:rPr>
            <w:lang w:val="en-CH"/>
          </w:rPr>
          <w:t>T</w:t>
        </w:r>
      </w:ins>
      <w:ins w:id="60" w:author="Caterina Tassone" w:date="2022-10-27T18:08:00Z">
        <w:r w:rsidR="0080494D" w:rsidRPr="00423C7B">
          <w:t>o continue contributing to the Climate Observing System Fund (COSF) and encourage the other GCOS co-sponsors to make their commitments (financial or/and in-kind) in order to ensure the basic resources for the operation of the GCOS secretariat, as recommended in Recommendation 14 in the annex to this resolution</w:t>
        </w:r>
      </w:ins>
      <w:ins w:id="61" w:author="Francoise Fol" w:date="2022-11-03T16:11:00Z">
        <w:r w:rsidRPr="00423C7B">
          <w:rPr>
            <w:lang w:val="en-CH"/>
          </w:rPr>
          <w:t>;</w:t>
        </w:r>
      </w:ins>
      <w:ins w:id="62" w:author="Caterina Tassone" w:date="2022-10-27T18:08:00Z">
        <w:r w:rsidR="0080494D" w:rsidRPr="0080494D">
          <w:rPr>
            <w:i/>
            <w:iCs/>
          </w:rPr>
          <w:t xml:space="preserve"> [Switzerland]</w:t>
        </w:r>
      </w:ins>
    </w:p>
    <w:p w14:paraId="3CDBE52F" w14:textId="77777777" w:rsidR="007D0EF7" w:rsidRPr="0049425B" w:rsidRDefault="007D0EF7" w:rsidP="00F044D2">
      <w:pPr>
        <w:pStyle w:val="WMOBodyText"/>
        <w:rPr>
          <w:bCs/>
        </w:rPr>
      </w:pPr>
      <w:r w:rsidRPr="0049425B">
        <w:rPr>
          <w:b/>
        </w:rPr>
        <w:t xml:space="preserve">Invites </w:t>
      </w:r>
      <w:r w:rsidRPr="0049425B">
        <w:rPr>
          <w:bCs/>
        </w:rPr>
        <w:t xml:space="preserve">the GCOS Chair, </w:t>
      </w:r>
      <w:r w:rsidR="007D1768" w:rsidRPr="0049425B">
        <w:rPr>
          <w:bCs/>
        </w:rPr>
        <w:t xml:space="preserve">in consultation </w:t>
      </w:r>
      <w:r w:rsidRPr="0049425B">
        <w:rPr>
          <w:bCs/>
        </w:rPr>
        <w:t xml:space="preserve">with the </w:t>
      </w:r>
      <w:r w:rsidR="00E961BA" w:rsidRPr="0049425B">
        <w:rPr>
          <w:bCs/>
        </w:rPr>
        <w:t>p</w:t>
      </w:r>
      <w:r w:rsidRPr="0049425B">
        <w:rPr>
          <w:bCs/>
        </w:rPr>
        <w:t>resident of INFCOM, to inform on the progress, performance and requirements of the</w:t>
      </w:r>
      <w:del w:id="63" w:author="Caterina Tassone" w:date="2022-10-27T18:08:00Z">
        <w:r w:rsidRPr="0049425B" w:rsidDel="0080494D">
          <w:rPr>
            <w:bCs/>
          </w:rPr>
          <w:delText xml:space="preserve"> global climate observing system</w:delText>
        </w:r>
      </w:del>
      <w:ins w:id="64" w:author="Caterina Tassone" w:date="2022-10-27T18:09:00Z">
        <w:del w:id="65" w:author="Catherine OSTINELLI-KELLY" w:date="2022-11-08T11:20:00Z">
          <w:r w:rsidR="00E111F6" w:rsidRPr="00E111F6" w:rsidDel="00AA46F4">
            <w:delText xml:space="preserve"> </w:delText>
          </w:r>
          <w:r w:rsidR="00E111F6" w:rsidRPr="00E111F6" w:rsidDel="00AA46F4">
            <w:rPr>
              <w:bCs/>
            </w:rPr>
            <w:delText>system</w:delText>
          </w:r>
        </w:del>
      </w:ins>
      <w:ins w:id="66" w:author="Francoise Fol" w:date="2022-11-03T16:12:00Z">
        <w:r w:rsidR="00CE4B30">
          <w:rPr>
            <w:bCs/>
            <w:lang w:val="en-CH"/>
          </w:rPr>
          <w:t xml:space="preserve"> </w:t>
        </w:r>
      </w:ins>
      <w:ins w:id="67" w:author="Caterina Tassone" w:date="2022-10-27T18:09:00Z">
        <w:r w:rsidR="00E111F6" w:rsidRPr="00E111F6">
          <w:rPr>
            <w:bCs/>
          </w:rPr>
          <w:t xml:space="preserve">global observing systems for climate </w:t>
        </w:r>
        <w:r w:rsidR="00E111F6" w:rsidRPr="00700F9C">
          <w:rPr>
            <w:bCs/>
            <w:i/>
            <w:iCs/>
          </w:rPr>
          <w:t>[Germany]</w:t>
        </w:r>
      </w:ins>
      <w:r w:rsidRPr="0049425B">
        <w:rPr>
          <w:bCs/>
        </w:rPr>
        <w:t>;</w:t>
      </w:r>
    </w:p>
    <w:p w14:paraId="5AF40FFE" w14:textId="77777777" w:rsidR="009A6573" w:rsidRPr="0049425B" w:rsidRDefault="009A6573" w:rsidP="002063FC">
      <w:pPr>
        <w:pStyle w:val="WMOBodyText"/>
      </w:pPr>
      <w:r w:rsidRPr="0049425B">
        <w:rPr>
          <w:b/>
          <w:bCs/>
        </w:rPr>
        <w:t xml:space="preserve">Further Urges </w:t>
      </w:r>
      <w:r w:rsidRPr="0049425B">
        <w:t>Members to consider supporting the GCOS programme either financially or with in</w:t>
      </w:r>
      <w:r w:rsidR="00E961BA" w:rsidRPr="0049425B">
        <w:t>-</w:t>
      </w:r>
      <w:r w:rsidRPr="0049425B">
        <w:t>kind contributions.</w:t>
      </w:r>
    </w:p>
    <w:p w14:paraId="60166DE5" w14:textId="4059928E" w:rsidR="002B577B" w:rsidRPr="0049425B" w:rsidRDefault="002B577B" w:rsidP="00280AD5">
      <w:pPr>
        <w:pStyle w:val="WMOBodyText"/>
        <w:spacing w:before="600"/>
        <w:jc w:val="center"/>
      </w:pPr>
      <w:r w:rsidRPr="0049425B">
        <w:t>____</w:t>
      </w:r>
      <w:r w:rsidR="00280AD5">
        <w:t>___</w:t>
      </w:r>
      <w:r w:rsidRPr="0049425B">
        <w:t>______</w:t>
      </w:r>
      <w:r w:rsidR="00533B7A">
        <w:t>__</w:t>
      </w:r>
    </w:p>
    <w:p w14:paraId="5161B927" w14:textId="77777777" w:rsidR="00461658" w:rsidRPr="0049425B" w:rsidRDefault="00461658" w:rsidP="00533B7A">
      <w:pPr>
        <w:pStyle w:val="WMOBodyText"/>
        <w:spacing w:before="360" w:after="360"/>
      </w:pPr>
      <w:r w:rsidRPr="0049425B">
        <w:t xml:space="preserve">See </w:t>
      </w:r>
      <w:hyperlink r:id="rId20" w:history="1">
        <w:r w:rsidRPr="0049425B">
          <w:rPr>
            <w:rStyle w:val="Hyperlink"/>
          </w:rPr>
          <w:t>INFCOM-2/INF. 6.7(1)</w:t>
        </w:r>
      </w:hyperlink>
      <w:r w:rsidRPr="0049425B">
        <w:rPr>
          <w:rStyle w:val="Hyperlink"/>
        </w:rPr>
        <w:t xml:space="preserve"> </w:t>
      </w:r>
      <w:r w:rsidRPr="0049425B">
        <w:t xml:space="preserve">for more information. </w:t>
      </w:r>
    </w:p>
    <w:p w14:paraId="3EA1FFE5" w14:textId="77777777" w:rsidR="009923AB" w:rsidRPr="0049425B" w:rsidRDefault="003113F0" w:rsidP="009923AB">
      <w:pPr>
        <w:pStyle w:val="WMOBodyText"/>
      </w:pPr>
      <w:hyperlink w:anchor="annextodres" w:history="1">
        <w:r w:rsidR="009923AB" w:rsidRPr="0049425B">
          <w:rPr>
            <w:rStyle w:val="Hyperlink"/>
          </w:rPr>
          <w:t>Annex: 1</w:t>
        </w:r>
      </w:hyperlink>
      <w:r w:rsidR="009923AB" w:rsidRPr="0049425B">
        <w:br w:type="page"/>
      </w:r>
    </w:p>
    <w:p w14:paraId="67E2D2AD" w14:textId="77777777" w:rsidR="0070284A" w:rsidRPr="0049425B" w:rsidRDefault="1C72FF06" w:rsidP="0070284A">
      <w:pPr>
        <w:pStyle w:val="Heading2"/>
      </w:pPr>
      <w:bookmarkStart w:id="68" w:name="annextodres"/>
      <w:r w:rsidRPr="0049425B">
        <w:lastRenderedPageBreak/>
        <w:t>Annex to</w:t>
      </w:r>
      <w:r w:rsidR="0070284A" w:rsidRPr="0049425B">
        <w:t xml:space="preserve"> draft Resolution</w:t>
      </w:r>
      <w:bookmarkEnd w:id="68"/>
      <w:r w:rsidR="0070284A" w:rsidRPr="0049425B">
        <w:t xml:space="preserve"> </w:t>
      </w:r>
      <w:r w:rsidR="000A3636" w:rsidRPr="0049425B">
        <w:t>##/1</w:t>
      </w:r>
      <w:r w:rsidR="0070284A" w:rsidRPr="0049425B">
        <w:t xml:space="preserve"> (</w:t>
      </w:r>
      <w:r w:rsidR="00B12D88" w:rsidRPr="0049425B">
        <w:t>EC-</w:t>
      </w:r>
      <w:r w:rsidR="00E961BA" w:rsidRPr="0049425B">
        <w:t>76</w:t>
      </w:r>
      <w:r w:rsidR="0070284A" w:rsidRPr="0049425B">
        <w:t>)</w:t>
      </w:r>
    </w:p>
    <w:p w14:paraId="03B91290" w14:textId="77777777" w:rsidR="0070284A" w:rsidRPr="0049425B" w:rsidRDefault="0070284A" w:rsidP="0070284A">
      <w:pPr>
        <w:pStyle w:val="Heading2"/>
        <w:rPr>
          <w:caps/>
        </w:rPr>
      </w:pPr>
      <w:r w:rsidRPr="0049425B">
        <w:t>Joint Study Group</w:t>
      </w:r>
      <w:r w:rsidR="22E3ED55" w:rsidRPr="0049425B">
        <w:t xml:space="preserve"> on GCOS</w:t>
      </w:r>
      <w:r w:rsidRPr="0049425B">
        <w:t xml:space="preserve"> Report</w:t>
      </w:r>
    </w:p>
    <w:p w14:paraId="6E09DE60" w14:textId="77777777" w:rsidR="0070284A" w:rsidRPr="0049425B" w:rsidRDefault="0070284A" w:rsidP="0070284A">
      <w:pPr>
        <w:pStyle w:val="Heading3"/>
      </w:pPr>
      <w:r w:rsidRPr="0049425B">
        <w:t>Executive Summary of the Report of the Joint Study Group on GCOS</w:t>
      </w:r>
    </w:p>
    <w:p w14:paraId="0BA4EE55" w14:textId="77777777" w:rsidR="004C37F0" w:rsidRPr="0049425B" w:rsidRDefault="00CE69A4" w:rsidP="004670C9">
      <w:pPr>
        <w:tabs>
          <w:tab w:val="clear" w:pos="1134"/>
        </w:tabs>
        <w:spacing w:after="120"/>
        <w:jc w:val="left"/>
        <w:rPr>
          <w:rFonts w:eastAsia="MS Mincho"/>
          <w:color w:val="404040"/>
        </w:rPr>
      </w:pPr>
      <w:r w:rsidRPr="0049425B">
        <w:rPr>
          <w:rFonts w:eastAsia="MS Mincho"/>
          <w:color w:val="404040"/>
        </w:rPr>
        <w:t>1.</w:t>
      </w:r>
      <w:r w:rsidRPr="0049425B">
        <w:rPr>
          <w:rFonts w:eastAsia="MS Mincho"/>
          <w:color w:val="404040"/>
        </w:rPr>
        <w:tab/>
      </w:r>
      <w:r w:rsidR="004C37F0" w:rsidRPr="0049425B">
        <w:rPr>
          <w:rFonts w:eastAsia="MS Mincho"/>
          <w:color w:val="404040"/>
        </w:rPr>
        <w:t>The Joint WMO, IOC, ISC and UNEP Study Group on the Global Climate Observing System (JSG-GCOS) was formed in 2020 (the Terms of Reference are included in Appendix D and membership in Appendix E). Under the leadership of the two co-chairs, Qingchen Chao (CMA</w:t>
      </w:r>
      <w:r w:rsidR="004C37F0" w:rsidRPr="0049425B">
        <w:rPr>
          <w:rFonts w:ascii="Arial" w:eastAsia="MS Mincho" w:hAnsi="Arial" w:cs="Times New Roman"/>
          <w:color w:val="404040"/>
          <w:vertAlign w:val="superscript"/>
        </w:rPr>
        <w:footnoteReference w:id="2"/>
      </w:r>
      <w:r w:rsidR="004C37F0" w:rsidRPr="0049425B">
        <w:rPr>
          <w:rFonts w:eastAsia="MS Mincho"/>
          <w:color w:val="404040"/>
        </w:rPr>
        <w:t>) and Martin Visbeck (GEOMAR</w:t>
      </w:r>
      <w:r w:rsidR="004C37F0" w:rsidRPr="0049425B">
        <w:rPr>
          <w:rFonts w:ascii="Arial" w:eastAsia="MS Mincho" w:hAnsi="Arial" w:cs="Times New Roman"/>
          <w:color w:val="404040"/>
          <w:vertAlign w:val="superscript"/>
        </w:rPr>
        <w:footnoteReference w:id="3"/>
      </w:r>
      <w:r w:rsidR="004C37F0" w:rsidRPr="0049425B">
        <w:rPr>
          <w:rFonts w:eastAsia="MS Mincho"/>
          <w:color w:val="404040"/>
        </w:rPr>
        <w:t xml:space="preserve">), the Joint Study Group reviewed the GCOS governance and structure. </w:t>
      </w:r>
    </w:p>
    <w:p w14:paraId="5157E442" w14:textId="77777777" w:rsidR="004C37F0" w:rsidRPr="0049425B" w:rsidRDefault="00CE69A4" w:rsidP="004670C9">
      <w:pPr>
        <w:tabs>
          <w:tab w:val="clear" w:pos="1134"/>
        </w:tabs>
        <w:spacing w:after="120"/>
        <w:jc w:val="left"/>
        <w:rPr>
          <w:rFonts w:eastAsia="MS Mincho"/>
          <w:color w:val="404040"/>
        </w:rPr>
      </w:pPr>
      <w:r w:rsidRPr="0049425B">
        <w:rPr>
          <w:rFonts w:eastAsia="MS Mincho"/>
          <w:color w:val="404040"/>
        </w:rPr>
        <w:t>2.</w:t>
      </w:r>
      <w:r w:rsidRPr="0049425B">
        <w:rPr>
          <w:rFonts w:eastAsia="MS Mincho"/>
          <w:color w:val="404040"/>
        </w:rPr>
        <w:tab/>
      </w:r>
      <w:r w:rsidR="004C37F0" w:rsidRPr="0049425B">
        <w:rPr>
          <w:rFonts w:eastAsia="MS Mincho"/>
          <w:color w:val="404040"/>
        </w:rPr>
        <w:t xml:space="preserve">The role of GCOS is to </w:t>
      </w:r>
      <w:r w:rsidR="004C37F0" w:rsidRPr="0049425B">
        <w:rPr>
          <w:rFonts w:eastAsia="MS Mincho"/>
          <w:i/>
          <w:iCs/>
          <w:color w:val="404040"/>
        </w:rPr>
        <w:t>support […] relevant aspects of [...] climate-related global programmes. Specifically, the GCOS will ensure the data needs are met for climate system monitoring, for assessing the impacts of climate variability and change and applications to national economic development, as well as research leading to improved understanding, modelling and prediction of the climate system.</w:t>
      </w:r>
      <w:r w:rsidR="004C37F0" w:rsidRPr="0049425B">
        <w:rPr>
          <w:rFonts w:eastAsia="MS Mincho"/>
          <w:color w:val="404040"/>
        </w:rPr>
        <w:t xml:space="preserve"> (1998 M</w:t>
      </w:r>
      <w:r w:rsidR="00460117" w:rsidRPr="0049425B">
        <w:rPr>
          <w:rFonts w:eastAsia="MS Mincho"/>
          <w:color w:val="404040"/>
        </w:rPr>
        <w:t>oU</w:t>
      </w:r>
      <w:r w:rsidR="004C37F0" w:rsidRPr="0049425B">
        <w:rPr>
          <w:rFonts w:eastAsia="MS Mincho"/>
          <w:color w:val="404040"/>
        </w:rPr>
        <w:t>)</w:t>
      </w:r>
      <w:r w:rsidR="004C37F0" w:rsidRPr="0049425B">
        <w:rPr>
          <w:rFonts w:ascii="Arial" w:eastAsia="MS Mincho" w:hAnsi="Arial" w:cs="Times New Roman"/>
          <w:color w:val="404040"/>
          <w:vertAlign w:val="superscript"/>
        </w:rPr>
        <w:footnoteReference w:id="4"/>
      </w:r>
      <w:r w:rsidR="004C37F0" w:rsidRPr="0049425B">
        <w:rPr>
          <w:rFonts w:eastAsia="MS Mincho"/>
          <w:color w:val="404040"/>
        </w:rPr>
        <w:t>.</w:t>
      </w:r>
    </w:p>
    <w:p w14:paraId="33DC865A" w14:textId="77777777" w:rsidR="004C37F0" w:rsidRPr="0049425B" w:rsidRDefault="00CE69A4" w:rsidP="004670C9">
      <w:pPr>
        <w:tabs>
          <w:tab w:val="clear" w:pos="1134"/>
        </w:tabs>
        <w:spacing w:after="120"/>
        <w:jc w:val="left"/>
        <w:rPr>
          <w:rFonts w:eastAsia="MS Mincho"/>
          <w:color w:val="404040"/>
        </w:rPr>
      </w:pPr>
      <w:r w:rsidRPr="0049425B">
        <w:rPr>
          <w:rFonts w:eastAsia="MS Mincho"/>
          <w:color w:val="404040"/>
        </w:rPr>
        <w:t>3.</w:t>
      </w:r>
      <w:r w:rsidRPr="0049425B">
        <w:rPr>
          <w:rFonts w:eastAsia="MS Mincho"/>
          <w:color w:val="404040"/>
        </w:rPr>
        <w:tab/>
      </w:r>
      <w:r w:rsidR="004C37F0" w:rsidRPr="0049425B">
        <w:rPr>
          <w:rFonts w:eastAsia="MS Mincho"/>
          <w:color w:val="404040"/>
        </w:rPr>
        <w:t xml:space="preserve">GCOS performs a vital role in ensuring that Global Climate Observations are globally coordinated to ensure timely delivery of the information; to establish best practice and methods to safeguard high quality and calibration; to advance a fit-for-purpose system across many dimensions; and to ensure that data and information are easily accessible to all users. </w:t>
      </w:r>
    </w:p>
    <w:p w14:paraId="2E1B0463" w14:textId="77777777" w:rsidR="004C37F0" w:rsidRPr="0049425B" w:rsidRDefault="00CE69A4" w:rsidP="004670C9">
      <w:pPr>
        <w:tabs>
          <w:tab w:val="clear" w:pos="1134"/>
        </w:tabs>
        <w:spacing w:after="120"/>
        <w:jc w:val="left"/>
        <w:rPr>
          <w:rFonts w:eastAsia="MS Mincho"/>
          <w:color w:val="404040"/>
        </w:rPr>
      </w:pPr>
      <w:r w:rsidRPr="0049425B">
        <w:rPr>
          <w:rFonts w:eastAsia="MS Mincho"/>
          <w:color w:val="404040"/>
        </w:rPr>
        <w:t>4.</w:t>
      </w:r>
      <w:r w:rsidRPr="0049425B">
        <w:rPr>
          <w:rFonts w:eastAsia="MS Mincho"/>
          <w:color w:val="404040"/>
        </w:rPr>
        <w:tab/>
      </w:r>
      <w:r w:rsidR="004C37F0" w:rsidRPr="0049425B">
        <w:rPr>
          <w:rFonts w:eastAsia="MS Mincho"/>
          <w:color w:val="404040"/>
        </w:rPr>
        <w:t xml:space="preserve">GCOS competence and expertise as well its success in providing critical base line information to the international climate processes (UNFCCC) is widely recognized. However, its visibility at the national level and within the scientific community is mixed. </w:t>
      </w:r>
    </w:p>
    <w:p w14:paraId="5D840DB3" w14:textId="77777777" w:rsidR="004C37F0" w:rsidRPr="0049425B" w:rsidRDefault="00CE69A4" w:rsidP="004670C9">
      <w:pPr>
        <w:tabs>
          <w:tab w:val="clear" w:pos="1134"/>
        </w:tabs>
        <w:spacing w:after="120"/>
        <w:jc w:val="left"/>
        <w:rPr>
          <w:rFonts w:eastAsia="MS Mincho"/>
          <w:color w:val="404040"/>
        </w:rPr>
      </w:pPr>
      <w:r w:rsidRPr="0049425B">
        <w:rPr>
          <w:rFonts w:eastAsia="MS Mincho"/>
          <w:color w:val="404040"/>
        </w:rPr>
        <w:t>5.</w:t>
      </w:r>
      <w:r w:rsidRPr="0049425B">
        <w:rPr>
          <w:rFonts w:eastAsia="MS Mincho"/>
          <w:color w:val="404040"/>
        </w:rPr>
        <w:tab/>
      </w:r>
      <w:r w:rsidR="004C37F0" w:rsidRPr="0049425B">
        <w:rPr>
          <w:rFonts w:eastAsia="MS Mincho"/>
          <w:color w:val="404040"/>
        </w:rPr>
        <w:t xml:space="preserve">The sponsors last reviewed GCOS in 2014 and made some suggestions for change. However, the governance was not changed. After 30 years its current governance structure needs review, update and strengthening in some areas: clearer relationships with sponsors, observing networks, supporters and key users are essential and greater clarity is needed in how GCOS recommendations can be implemented across the wide range of stakeholders and network partners. Funding for the GCOS coordination as well as for several of its networks needs to be improved with recognition of the diverse national realities and resulting uneven engagement. </w:t>
      </w:r>
    </w:p>
    <w:p w14:paraId="2E0E6DA9" w14:textId="77777777" w:rsidR="004C37F0" w:rsidRPr="0049425B" w:rsidRDefault="00CE69A4" w:rsidP="004670C9">
      <w:pPr>
        <w:tabs>
          <w:tab w:val="clear" w:pos="1134"/>
        </w:tabs>
        <w:spacing w:after="120"/>
        <w:jc w:val="left"/>
        <w:rPr>
          <w:rFonts w:eastAsia="MS Mincho"/>
          <w:color w:val="404040"/>
        </w:rPr>
      </w:pPr>
      <w:r w:rsidRPr="0049425B">
        <w:rPr>
          <w:rFonts w:eastAsia="MS Mincho"/>
          <w:color w:val="404040"/>
        </w:rPr>
        <w:t>6.</w:t>
      </w:r>
      <w:r w:rsidRPr="0049425B">
        <w:rPr>
          <w:rFonts w:eastAsia="MS Mincho"/>
          <w:color w:val="404040"/>
        </w:rPr>
        <w:tab/>
      </w:r>
      <w:r w:rsidR="004C37F0" w:rsidRPr="0049425B">
        <w:rPr>
          <w:rFonts w:eastAsia="MS Mincho"/>
          <w:color w:val="404040"/>
        </w:rPr>
        <w:t>The JSG-GCOS has gathered information about the GCOS programme and intensively discussed the current situation. The JSG-GCOS established a number of subgroups and consultations and with the support of the GCOS secretariat provides an extensive set of detailed analysis, shared an interim report that comments on several elements and aspects of the program</w:t>
      </w:r>
      <w:r w:rsidR="0049425B" w:rsidRPr="0049425B">
        <w:rPr>
          <w:rFonts w:eastAsia="MS Mincho"/>
          <w:color w:val="404040"/>
        </w:rPr>
        <w:t>me</w:t>
      </w:r>
      <w:r w:rsidR="004C37F0" w:rsidRPr="0049425B">
        <w:rPr>
          <w:rFonts w:eastAsia="MS Mincho"/>
          <w:color w:val="404040"/>
        </w:rPr>
        <w:t xml:space="preserve"> for reflection by the sponsors. </w:t>
      </w:r>
    </w:p>
    <w:p w14:paraId="7A91B9DE" w14:textId="77777777" w:rsidR="004C37F0" w:rsidRPr="0049425B" w:rsidRDefault="00CE69A4" w:rsidP="004670C9">
      <w:pPr>
        <w:tabs>
          <w:tab w:val="clear" w:pos="1134"/>
        </w:tabs>
        <w:spacing w:after="120"/>
        <w:jc w:val="left"/>
        <w:rPr>
          <w:rFonts w:eastAsia="MS Mincho"/>
          <w:color w:val="404040"/>
        </w:rPr>
      </w:pPr>
      <w:r w:rsidRPr="0049425B">
        <w:rPr>
          <w:rFonts w:eastAsia="MS Mincho"/>
          <w:color w:val="404040"/>
        </w:rPr>
        <w:t>7.</w:t>
      </w:r>
      <w:r w:rsidRPr="0049425B">
        <w:rPr>
          <w:rFonts w:eastAsia="MS Mincho"/>
          <w:color w:val="404040"/>
        </w:rPr>
        <w:tab/>
      </w:r>
      <w:r w:rsidR="004C37F0" w:rsidRPr="0049425B">
        <w:rPr>
          <w:rFonts w:eastAsia="MS Mincho"/>
          <w:color w:val="404040"/>
        </w:rPr>
        <w:t>The JSG-GCOS identified many strengths:</w:t>
      </w:r>
    </w:p>
    <w:p w14:paraId="439472CF" w14:textId="77777777" w:rsidR="004C37F0" w:rsidRPr="0049425B" w:rsidRDefault="00306A5F" w:rsidP="00306A5F">
      <w:pPr>
        <w:tabs>
          <w:tab w:val="clear" w:pos="1134"/>
        </w:tabs>
        <w:spacing w:before="120" w:after="120"/>
        <w:ind w:left="1134" w:hanging="567"/>
        <w:jc w:val="left"/>
        <w:rPr>
          <w:rFonts w:eastAsia="Times New Roman"/>
          <w:color w:val="404040"/>
        </w:rPr>
      </w:pPr>
      <w:r w:rsidRPr="0049425B">
        <w:rPr>
          <w:rFonts w:ascii="Symbol" w:eastAsia="Times New Roman" w:hAnsi="Symbol"/>
          <w:color w:val="404040"/>
        </w:rPr>
        <w:t></w:t>
      </w:r>
      <w:r w:rsidRPr="0049425B">
        <w:rPr>
          <w:rFonts w:ascii="Symbol" w:eastAsia="Times New Roman" w:hAnsi="Symbol"/>
          <w:color w:val="404040"/>
        </w:rPr>
        <w:tab/>
      </w:r>
      <w:r w:rsidR="004C37F0" w:rsidRPr="0049425B">
        <w:rPr>
          <w:rFonts w:eastAsia="MS Mincho"/>
          <w:color w:val="404040"/>
        </w:rPr>
        <w:t xml:space="preserve">GCOS is recognized as a </w:t>
      </w:r>
      <w:r w:rsidR="004C37F0" w:rsidRPr="0049425B">
        <w:rPr>
          <w:rFonts w:eastAsia="MS Mincho"/>
          <w:b/>
          <w:bCs/>
          <w:color w:val="404040"/>
        </w:rPr>
        <w:t>powerful and authoritative mechanism for the international coordination, planning, developing and review of Climate Observing Systems and networks.</w:t>
      </w:r>
    </w:p>
    <w:p w14:paraId="31053E1A" w14:textId="77777777" w:rsidR="004C37F0" w:rsidRPr="0049425B" w:rsidRDefault="00306A5F" w:rsidP="00306A5F">
      <w:pPr>
        <w:tabs>
          <w:tab w:val="clear" w:pos="1134"/>
        </w:tabs>
        <w:spacing w:before="120" w:after="120"/>
        <w:ind w:left="1134" w:hanging="567"/>
        <w:jc w:val="left"/>
        <w:rPr>
          <w:rFonts w:eastAsia="MS Mincho"/>
          <w:color w:val="404040"/>
        </w:rPr>
      </w:pPr>
      <w:r w:rsidRPr="0049425B">
        <w:rPr>
          <w:rFonts w:ascii="Symbol" w:eastAsia="MS Mincho" w:hAnsi="Symbol"/>
          <w:color w:val="404040"/>
        </w:rPr>
        <w:t></w:t>
      </w:r>
      <w:r w:rsidRPr="0049425B">
        <w:rPr>
          <w:rFonts w:ascii="Symbol" w:eastAsia="MS Mincho" w:hAnsi="Symbol"/>
          <w:color w:val="404040"/>
        </w:rPr>
        <w:tab/>
      </w:r>
      <w:r w:rsidR="004C37F0" w:rsidRPr="0049425B">
        <w:rPr>
          <w:rFonts w:eastAsia="MS Mincho"/>
          <w:color w:val="404040"/>
        </w:rPr>
        <w:t xml:space="preserve">The </w:t>
      </w:r>
      <w:r w:rsidR="004C37F0" w:rsidRPr="0049425B">
        <w:rPr>
          <w:rFonts w:eastAsia="MS Mincho"/>
          <w:b/>
          <w:bCs/>
          <w:color w:val="404040"/>
        </w:rPr>
        <w:t>strong scientific and technical expertise</w:t>
      </w:r>
      <w:r w:rsidR="004C37F0" w:rsidRPr="0049425B">
        <w:rPr>
          <w:rFonts w:eastAsia="MS Mincho"/>
          <w:color w:val="404040"/>
        </w:rPr>
        <w:t xml:space="preserve"> of the panels and the </w:t>
      </w:r>
      <w:r w:rsidR="004670C9" w:rsidRPr="0049425B">
        <w:rPr>
          <w:rFonts w:eastAsia="MS Mincho"/>
          <w:color w:val="404040"/>
        </w:rPr>
        <w:t>S</w:t>
      </w:r>
      <w:r w:rsidR="004C37F0" w:rsidRPr="0049425B">
        <w:rPr>
          <w:rFonts w:eastAsia="MS Mincho"/>
          <w:color w:val="404040"/>
        </w:rPr>
        <w:t xml:space="preserve">teering </w:t>
      </w:r>
      <w:r w:rsidR="004670C9" w:rsidRPr="0049425B">
        <w:rPr>
          <w:rFonts w:eastAsia="MS Mincho"/>
          <w:color w:val="404040"/>
        </w:rPr>
        <w:t>C</w:t>
      </w:r>
      <w:r w:rsidR="004C37F0" w:rsidRPr="0049425B">
        <w:rPr>
          <w:rFonts w:eastAsia="MS Mincho"/>
          <w:color w:val="404040"/>
        </w:rPr>
        <w:t>ommittee, together with efficient working arrangements across both, provides effective input into the GCOS implementation plan and the GCOS status reports.</w:t>
      </w:r>
    </w:p>
    <w:p w14:paraId="312C2930" w14:textId="77777777" w:rsidR="004C37F0" w:rsidRPr="0049425B" w:rsidRDefault="00306A5F" w:rsidP="00306A5F">
      <w:pPr>
        <w:tabs>
          <w:tab w:val="clear" w:pos="1134"/>
        </w:tabs>
        <w:spacing w:before="120" w:after="120"/>
        <w:ind w:left="1134" w:hanging="567"/>
        <w:jc w:val="left"/>
        <w:rPr>
          <w:rFonts w:eastAsia="Times New Roman"/>
          <w:color w:val="404040"/>
        </w:rPr>
      </w:pPr>
      <w:r w:rsidRPr="0049425B">
        <w:rPr>
          <w:rFonts w:ascii="Symbol" w:eastAsia="Times New Roman" w:hAnsi="Symbol"/>
          <w:color w:val="404040"/>
        </w:rPr>
        <w:lastRenderedPageBreak/>
        <w:t></w:t>
      </w:r>
      <w:r w:rsidRPr="0049425B">
        <w:rPr>
          <w:rFonts w:ascii="Symbol" w:eastAsia="Times New Roman" w:hAnsi="Symbol"/>
          <w:color w:val="404040"/>
        </w:rPr>
        <w:tab/>
      </w:r>
      <w:r w:rsidR="004C37F0" w:rsidRPr="0049425B">
        <w:rPr>
          <w:rFonts w:eastAsia="MS Mincho"/>
          <w:color w:val="404040"/>
        </w:rPr>
        <w:t xml:space="preserve">GCOS </w:t>
      </w:r>
      <w:r w:rsidR="004C37F0" w:rsidRPr="0049425B">
        <w:rPr>
          <w:rFonts w:eastAsia="MS Mincho"/>
          <w:b/>
          <w:bCs/>
          <w:color w:val="404040"/>
        </w:rPr>
        <w:t>is recognized as one of the key international coordination mechanisms that facilitates climate observations by networks</w:t>
      </w:r>
      <w:r w:rsidR="004C37F0" w:rsidRPr="0049425B">
        <w:rPr>
          <w:rFonts w:eastAsia="MS Mincho"/>
          <w:color w:val="404040"/>
        </w:rPr>
        <w:t xml:space="preserve"> supported by WMO, GOOS, space-based observations coordinated by </w:t>
      </w:r>
      <w:r w:rsidR="002B577B" w:rsidRPr="0049425B">
        <w:rPr>
          <w:rFonts w:eastAsia="MS Mincho"/>
          <w:color w:val="404040"/>
        </w:rPr>
        <w:t>the Committee on Earth Observation Satellites (</w:t>
      </w:r>
      <w:r w:rsidR="004C37F0" w:rsidRPr="0049425B">
        <w:rPr>
          <w:rFonts w:eastAsia="MS Mincho"/>
          <w:color w:val="404040"/>
        </w:rPr>
        <w:t>CEOS</w:t>
      </w:r>
      <w:r w:rsidR="002B577B" w:rsidRPr="0049425B">
        <w:rPr>
          <w:rFonts w:eastAsia="MS Mincho"/>
          <w:color w:val="404040"/>
        </w:rPr>
        <w:t>)</w:t>
      </w:r>
      <w:r w:rsidR="004C37F0" w:rsidRPr="0049425B">
        <w:rPr>
          <w:rFonts w:eastAsia="MS Mincho"/>
          <w:color w:val="404040"/>
        </w:rPr>
        <w:t xml:space="preserve"> and </w:t>
      </w:r>
      <w:r w:rsidR="002B577B" w:rsidRPr="0049425B">
        <w:rPr>
          <w:rFonts w:eastAsia="MS Mincho"/>
          <w:color w:val="404040"/>
        </w:rPr>
        <w:t>the Coordination Group for Meteorological Satellites (</w:t>
      </w:r>
      <w:r w:rsidR="004C37F0" w:rsidRPr="0049425B">
        <w:rPr>
          <w:rFonts w:eastAsia="MS Mincho"/>
          <w:color w:val="404040"/>
        </w:rPr>
        <w:t>CGMS</w:t>
      </w:r>
      <w:r w:rsidR="002B577B" w:rsidRPr="0049425B">
        <w:rPr>
          <w:rFonts w:eastAsia="MS Mincho"/>
          <w:color w:val="404040"/>
        </w:rPr>
        <w:t>)</w:t>
      </w:r>
      <w:r w:rsidR="004C37F0" w:rsidRPr="0049425B">
        <w:rPr>
          <w:rFonts w:eastAsia="MS Mincho"/>
          <w:color w:val="404040"/>
        </w:rPr>
        <w:t xml:space="preserve"> as well as many other networks of other important sponsors. </w:t>
      </w:r>
    </w:p>
    <w:p w14:paraId="0634E3B1" w14:textId="77777777" w:rsidR="004C37F0" w:rsidRPr="0049425B" w:rsidRDefault="00306A5F" w:rsidP="00306A5F">
      <w:pPr>
        <w:tabs>
          <w:tab w:val="clear" w:pos="1134"/>
        </w:tabs>
        <w:spacing w:before="120" w:after="120"/>
        <w:ind w:left="1134" w:hanging="567"/>
        <w:jc w:val="left"/>
        <w:rPr>
          <w:rFonts w:eastAsia="MS Mincho"/>
          <w:color w:val="404040"/>
        </w:rPr>
      </w:pPr>
      <w:r w:rsidRPr="0049425B">
        <w:rPr>
          <w:rFonts w:ascii="Symbol" w:eastAsia="MS Mincho" w:hAnsi="Symbol"/>
          <w:color w:val="404040"/>
        </w:rPr>
        <w:t></w:t>
      </w:r>
      <w:r w:rsidRPr="0049425B">
        <w:rPr>
          <w:rFonts w:ascii="Symbol" w:eastAsia="MS Mincho" w:hAnsi="Symbol"/>
          <w:color w:val="404040"/>
        </w:rPr>
        <w:tab/>
      </w:r>
      <w:r w:rsidR="004C37F0" w:rsidRPr="0049425B">
        <w:rPr>
          <w:rFonts w:eastAsia="MS Mincho"/>
          <w:color w:val="404040"/>
        </w:rPr>
        <w:t xml:space="preserve">GCOS </w:t>
      </w:r>
      <w:r w:rsidR="004C37F0" w:rsidRPr="0049425B">
        <w:rPr>
          <w:rFonts w:eastAsia="MS Mincho"/>
          <w:b/>
          <w:bCs/>
          <w:color w:val="404040"/>
        </w:rPr>
        <w:t>developed and implemented the concept of Essential Climate Variables (ECVs)</w:t>
      </w:r>
      <w:r w:rsidR="004C37F0" w:rsidRPr="0049425B">
        <w:rPr>
          <w:rFonts w:eastAsia="MS Mincho"/>
          <w:color w:val="404040"/>
        </w:rPr>
        <w:t xml:space="preserve"> which are widely endorsed by the community and scientific program</w:t>
      </w:r>
      <w:r w:rsidR="0049425B" w:rsidRPr="0049425B">
        <w:rPr>
          <w:rFonts w:eastAsia="MS Mincho"/>
          <w:color w:val="404040"/>
        </w:rPr>
        <w:t>me</w:t>
      </w:r>
      <w:r w:rsidR="004C37F0" w:rsidRPr="0049425B">
        <w:rPr>
          <w:rFonts w:eastAsia="MS Mincho"/>
          <w:color w:val="404040"/>
        </w:rPr>
        <w:t>s.</w:t>
      </w:r>
    </w:p>
    <w:p w14:paraId="360FBB31" w14:textId="77777777" w:rsidR="004C37F0" w:rsidRPr="0049425B" w:rsidRDefault="00306A5F" w:rsidP="00920FA4">
      <w:pPr>
        <w:tabs>
          <w:tab w:val="clear" w:pos="1134"/>
        </w:tabs>
        <w:spacing w:before="120" w:after="120"/>
        <w:ind w:left="1134" w:right="-170" w:hanging="567"/>
        <w:jc w:val="left"/>
        <w:rPr>
          <w:rFonts w:eastAsia="Times New Roman"/>
          <w:color w:val="404040"/>
        </w:rPr>
      </w:pPr>
      <w:r w:rsidRPr="0049425B">
        <w:rPr>
          <w:rFonts w:ascii="Symbol" w:eastAsia="Times New Roman" w:hAnsi="Symbol"/>
          <w:color w:val="404040"/>
        </w:rPr>
        <w:t></w:t>
      </w:r>
      <w:r w:rsidRPr="0049425B">
        <w:rPr>
          <w:rFonts w:ascii="Symbol" w:eastAsia="Times New Roman" w:hAnsi="Symbol"/>
          <w:color w:val="404040"/>
        </w:rPr>
        <w:tab/>
      </w:r>
      <w:r w:rsidR="004C37F0" w:rsidRPr="0049425B">
        <w:rPr>
          <w:rFonts w:eastAsia="MS Mincho"/>
          <w:b/>
          <w:bCs/>
          <w:color w:val="404040" w:themeColor="text1" w:themeTint="BF"/>
        </w:rPr>
        <w:t>GCOS is mandated to report regularly to Parties to the UNFCCC</w:t>
      </w:r>
      <w:r w:rsidR="004C37F0" w:rsidRPr="0049425B">
        <w:rPr>
          <w:rFonts w:eastAsia="MS Mincho"/>
          <w:color w:val="404040" w:themeColor="text1" w:themeTint="BF"/>
        </w:rPr>
        <w:t xml:space="preserve"> on its work and progress.  It reports to </w:t>
      </w:r>
      <w:r w:rsidR="004C37F0" w:rsidRPr="0049425B">
        <w:rPr>
          <w:rFonts w:eastAsia="Times New Roman"/>
          <w:color w:val="000000" w:themeColor="text1"/>
        </w:rPr>
        <w:t xml:space="preserve">the Subsidiary Body on Scientific and Technological Advice (SBSTA) and thereby </w:t>
      </w:r>
      <w:r w:rsidR="004C37F0" w:rsidRPr="0049425B">
        <w:rPr>
          <w:rFonts w:eastAsia="MS Mincho"/>
          <w:color w:val="404040" w:themeColor="text1" w:themeTint="BF"/>
        </w:rPr>
        <w:t>provides the UNFCCC with status reports and implementation plans, which are recognized by the Conference of the Parties (</w:t>
      </w:r>
      <w:r w:rsidR="3772804F" w:rsidRPr="0049425B">
        <w:rPr>
          <w:rFonts w:eastAsia="MS Mincho"/>
          <w:color w:val="404040" w:themeColor="text1" w:themeTint="BF"/>
        </w:rPr>
        <w:t>e.g.</w:t>
      </w:r>
      <w:r w:rsidR="00E961BA" w:rsidRPr="0049425B">
        <w:rPr>
          <w:rFonts w:eastAsia="MS Mincho"/>
          <w:color w:val="404040" w:themeColor="text1" w:themeTint="BF"/>
        </w:rPr>
        <w:t> </w:t>
      </w:r>
      <w:hyperlink r:id="rId21" w:history="1">
        <w:r w:rsidR="004C37F0" w:rsidRPr="0049425B">
          <w:rPr>
            <w:rStyle w:val="Hyperlink"/>
            <w:rFonts w:eastAsia="MS Mincho"/>
          </w:rPr>
          <w:t>Decision 19/CP.22</w:t>
        </w:r>
      </w:hyperlink>
      <w:r w:rsidR="004C37F0" w:rsidRPr="0049425B">
        <w:rPr>
          <w:rFonts w:eastAsia="MS Mincho"/>
          <w:color w:val="404040" w:themeColor="text1" w:themeTint="BF"/>
        </w:rPr>
        <w:t>).</w:t>
      </w:r>
    </w:p>
    <w:p w14:paraId="148D21FE" w14:textId="77777777" w:rsidR="004C37F0" w:rsidRPr="0049425B" w:rsidRDefault="00306A5F" w:rsidP="00920FA4">
      <w:pPr>
        <w:tabs>
          <w:tab w:val="clear" w:pos="1134"/>
        </w:tabs>
        <w:spacing w:before="120" w:after="120"/>
        <w:ind w:left="1134" w:right="-170" w:hanging="567"/>
        <w:jc w:val="left"/>
        <w:rPr>
          <w:rFonts w:eastAsia="MS Mincho"/>
          <w:color w:val="404040"/>
        </w:rPr>
      </w:pPr>
      <w:r w:rsidRPr="0049425B">
        <w:rPr>
          <w:rFonts w:ascii="Symbol" w:eastAsia="MS Mincho" w:hAnsi="Symbol"/>
          <w:color w:val="404040"/>
        </w:rPr>
        <w:t></w:t>
      </w:r>
      <w:r w:rsidRPr="0049425B">
        <w:rPr>
          <w:rFonts w:ascii="Symbol" w:eastAsia="MS Mincho" w:hAnsi="Symbol"/>
          <w:color w:val="404040"/>
        </w:rPr>
        <w:tab/>
      </w:r>
      <w:r w:rsidR="004C37F0" w:rsidRPr="0049425B">
        <w:rPr>
          <w:rFonts w:eastAsia="MS Mincho"/>
          <w:color w:val="404040"/>
        </w:rPr>
        <w:t xml:space="preserve">GCOS is acknowledged as the leading independent reference in </w:t>
      </w:r>
      <w:r w:rsidR="004C37F0" w:rsidRPr="0049425B">
        <w:rPr>
          <w:rFonts w:eastAsia="MS Mincho"/>
          <w:b/>
          <w:bCs/>
          <w:color w:val="404040"/>
        </w:rPr>
        <w:t xml:space="preserve">defining requirements for climate observations </w:t>
      </w:r>
      <w:r w:rsidR="004C37F0" w:rsidRPr="0049425B">
        <w:rPr>
          <w:rFonts w:eastAsia="MS Mincho"/>
          <w:color w:val="404040"/>
        </w:rPr>
        <w:t>for climate monitoring, that benefit science, applications, and wider stakeholder needs, including those in support of climate adaptation and mitigation measures and policies and an increasing range of climate services.</w:t>
      </w:r>
    </w:p>
    <w:p w14:paraId="055DC2ED" w14:textId="77777777" w:rsidR="004C37F0" w:rsidRPr="0049425B" w:rsidRDefault="00CE69A4" w:rsidP="00F72DE2">
      <w:pPr>
        <w:tabs>
          <w:tab w:val="clear" w:pos="1134"/>
        </w:tabs>
        <w:spacing w:after="240"/>
        <w:jc w:val="left"/>
        <w:rPr>
          <w:rFonts w:eastAsia="MS Mincho"/>
          <w:color w:val="404040"/>
        </w:rPr>
      </w:pPr>
      <w:r w:rsidRPr="0049425B">
        <w:rPr>
          <w:rFonts w:eastAsia="MS Mincho"/>
          <w:color w:val="404040"/>
        </w:rPr>
        <w:t>8.</w:t>
      </w:r>
      <w:r w:rsidRPr="0049425B">
        <w:rPr>
          <w:rFonts w:eastAsia="MS Mincho"/>
          <w:color w:val="404040"/>
        </w:rPr>
        <w:tab/>
      </w:r>
      <w:r w:rsidR="004C37F0" w:rsidRPr="0049425B">
        <w:rPr>
          <w:rFonts w:eastAsia="MS Mincho"/>
          <w:color w:val="404040"/>
        </w:rPr>
        <w:t>Despite successes to date, there are areas in need of improvements. In particular, the JSG-GCOS recommended that the mandate should be revised to better reflect the current situation and to ensure that GCOS remains relevant and functional. The updated mandate needs to address the following areas:</w:t>
      </w:r>
    </w:p>
    <w:p w14:paraId="50F8A274" w14:textId="77777777" w:rsidR="004C37F0" w:rsidRPr="0049425B" w:rsidRDefault="00306A5F" w:rsidP="00306A5F">
      <w:pPr>
        <w:tabs>
          <w:tab w:val="clear" w:pos="1134"/>
        </w:tabs>
        <w:spacing w:before="120" w:after="120"/>
        <w:ind w:left="1134" w:hanging="567"/>
        <w:jc w:val="left"/>
        <w:rPr>
          <w:rFonts w:eastAsia="MS Mincho"/>
          <w:color w:val="404040"/>
        </w:rPr>
      </w:pPr>
      <w:r w:rsidRPr="0049425B">
        <w:rPr>
          <w:rFonts w:ascii="Symbol" w:eastAsia="MS Mincho" w:hAnsi="Symbol"/>
          <w:color w:val="404040"/>
        </w:rPr>
        <w:t></w:t>
      </w:r>
      <w:r w:rsidRPr="0049425B">
        <w:rPr>
          <w:rFonts w:ascii="Symbol" w:eastAsia="MS Mincho" w:hAnsi="Symbol"/>
          <w:color w:val="404040"/>
        </w:rPr>
        <w:tab/>
      </w:r>
      <w:r w:rsidR="004C37F0" w:rsidRPr="0049425B">
        <w:rPr>
          <w:rFonts w:eastAsia="MS Mincho"/>
          <w:color w:val="404040"/>
        </w:rPr>
        <w:t xml:space="preserve">Provide a more focused and streamlined governance arrangement including provisions for an effective </w:t>
      </w:r>
      <w:r w:rsidR="004670C9" w:rsidRPr="0049425B">
        <w:rPr>
          <w:rFonts w:eastAsia="MS Mincho"/>
          <w:color w:val="404040"/>
        </w:rPr>
        <w:t>S</w:t>
      </w:r>
      <w:r w:rsidR="004C37F0" w:rsidRPr="0049425B">
        <w:rPr>
          <w:rFonts w:eastAsia="MS Mincho"/>
          <w:color w:val="404040"/>
        </w:rPr>
        <w:t xml:space="preserve">teering </w:t>
      </w:r>
      <w:r w:rsidR="004670C9" w:rsidRPr="0049425B">
        <w:rPr>
          <w:rFonts w:eastAsia="MS Mincho"/>
          <w:color w:val="404040"/>
        </w:rPr>
        <w:t>C</w:t>
      </w:r>
      <w:r w:rsidR="004C37F0" w:rsidRPr="0049425B">
        <w:rPr>
          <w:rFonts w:eastAsia="MS Mincho"/>
          <w:color w:val="404040"/>
        </w:rPr>
        <w:t>ommittee that guides the strategy and engagement of GCOS and advocates for sustainable, systematic observations for climate.</w:t>
      </w:r>
    </w:p>
    <w:p w14:paraId="6D7D1561" w14:textId="77777777" w:rsidR="004C37F0" w:rsidRPr="0049425B" w:rsidRDefault="00306A5F" w:rsidP="00306A5F">
      <w:pPr>
        <w:tabs>
          <w:tab w:val="clear" w:pos="1134"/>
        </w:tabs>
        <w:spacing w:before="120" w:after="120"/>
        <w:ind w:left="1134" w:hanging="567"/>
        <w:jc w:val="left"/>
        <w:rPr>
          <w:rFonts w:eastAsia="MS Mincho"/>
          <w:color w:val="404040"/>
        </w:rPr>
      </w:pPr>
      <w:r w:rsidRPr="0049425B">
        <w:rPr>
          <w:rFonts w:ascii="Symbol" w:eastAsia="MS Mincho" w:hAnsi="Symbol"/>
          <w:color w:val="404040"/>
        </w:rPr>
        <w:t></w:t>
      </w:r>
      <w:r w:rsidRPr="0049425B">
        <w:rPr>
          <w:rFonts w:ascii="Symbol" w:eastAsia="MS Mincho" w:hAnsi="Symbol"/>
          <w:color w:val="404040"/>
        </w:rPr>
        <w:tab/>
      </w:r>
      <w:r w:rsidR="004C37F0" w:rsidRPr="0049425B">
        <w:rPr>
          <w:rFonts w:eastAsia="MS Mincho"/>
          <w:color w:val="404040"/>
        </w:rPr>
        <w:t xml:space="preserve">Clarify the funding of the GCOS programme and secretariat, so it can perform its coordination functions and support the networks and data systems. </w:t>
      </w:r>
    </w:p>
    <w:p w14:paraId="72AA10E3" w14:textId="77777777" w:rsidR="004C37F0" w:rsidRPr="0049425B" w:rsidRDefault="00306A5F" w:rsidP="00306A5F">
      <w:pPr>
        <w:tabs>
          <w:tab w:val="clear" w:pos="1134"/>
        </w:tabs>
        <w:spacing w:before="120" w:after="120"/>
        <w:ind w:left="1134" w:hanging="567"/>
        <w:jc w:val="left"/>
        <w:rPr>
          <w:rFonts w:eastAsia="MS Mincho"/>
          <w:color w:val="404040"/>
        </w:rPr>
      </w:pPr>
      <w:r w:rsidRPr="0049425B">
        <w:rPr>
          <w:rFonts w:ascii="Symbol" w:eastAsia="MS Mincho" w:hAnsi="Symbol"/>
          <w:color w:val="404040"/>
        </w:rPr>
        <w:t></w:t>
      </w:r>
      <w:r w:rsidRPr="0049425B">
        <w:rPr>
          <w:rFonts w:ascii="Symbol" w:eastAsia="MS Mincho" w:hAnsi="Symbol"/>
          <w:color w:val="404040"/>
        </w:rPr>
        <w:tab/>
      </w:r>
      <w:r w:rsidR="004C37F0" w:rsidRPr="0049425B">
        <w:rPr>
          <w:rFonts w:eastAsia="MS Mincho"/>
          <w:color w:val="404040"/>
        </w:rPr>
        <w:t>Articulate the additional needs to address observations for adaptation, mitigation and climate services.</w:t>
      </w:r>
    </w:p>
    <w:p w14:paraId="0156CEFA" w14:textId="77777777" w:rsidR="004C37F0" w:rsidRPr="0049425B" w:rsidRDefault="00306A5F" w:rsidP="00306A5F">
      <w:pPr>
        <w:tabs>
          <w:tab w:val="clear" w:pos="1134"/>
        </w:tabs>
        <w:spacing w:before="120" w:after="120"/>
        <w:ind w:left="1134" w:hanging="567"/>
        <w:jc w:val="left"/>
        <w:rPr>
          <w:rFonts w:eastAsia="MS Mincho"/>
          <w:color w:val="404040"/>
        </w:rPr>
      </w:pPr>
      <w:r w:rsidRPr="0049425B">
        <w:rPr>
          <w:rFonts w:ascii="Symbol" w:eastAsia="MS Mincho" w:hAnsi="Symbol"/>
          <w:color w:val="404040"/>
        </w:rPr>
        <w:t></w:t>
      </w:r>
      <w:r w:rsidRPr="0049425B">
        <w:rPr>
          <w:rFonts w:ascii="Symbol" w:eastAsia="MS Mincho" w:hAnsi="Symbol"/>
          <w:color w:val="404040"/>
        </w:rPr>
        <w:tab/>
      </w:r>
      <w:r w:rsidR="004C37F0" w:rsidRPr="0049425B">
        <w:rPr>
          <w:rFonts w:eastAsia="MS Mincho"/>
          <w:color w:val="404040"/>
        </w:rPr>
        <w:t>Provide clear ways for GCOS to make recommendations to its sponsors and the supporting networks (including input into regulatory material, guidelines and best practice).</w:t>
      </w:r>
    </w:p>
    <w:p w14:paraId="7A4EFFB2" w14:textId="77777777" w:rsidR="004C37F0" w:rsidRPr="0049425B" w:rsidRDefault="00306A5F" w:rsidP="00306A5F">
      <w:pPr>
        <w:tabs>
          <w:tab w:val="clear" w:pos="1134"/>
        </w:tabs>
        <w:spacing w:before="120" w:after="120"/>
        <w:ind w:left="1134" w:hanging="567"/>
        <w:jc w:val="left"/>
        <w:rPr>
          <w:rFonts w:eastAsia="MS Mincho"/>
          <w:color w:val="404040"/>
        </w:rPr>
      </w:pPr>
      <w:r w:rsidRPr="0049425B">
        <w:rPr>
          <w:rFonts w:ascii="Symbol" w:eastAsia="MS Mincho" w:hAnsi="Symbol"/>
          <w:color w:val="404040"/>
        </w:rPr>
        <w:t></w:t>
      </w:r>
      <w:r w:rsidRPr="0049425B">
        <w:rPr>
          <w:rFonts w:ascii="Symbol" w:eastAsia="MS Mincho" w:hAnsi="Symbol"/>
          <w:color w:val="404040"/>
        </w:rPr>
        <w:tab/>
      </w:r>
      <w:r w:rsidR="004C37F0" w:rsidRPr="0049425B">
        <w:rPr>
          <w:rFonts w:eastAsia="MS Mincho"/>
          <w:color w:val="404040"/>
        </w:rPr>
        <w:t>Ensure increased and sustained engagement and global participation in GCOS.</w:t>
      </w:r>
    </w:p>
    <w:p w14:paraId="43B43651" w14:textId="77777777" w:rsidR="004C37F0" w:rsidRPr="0049425B" w:rsidRDefault="00306A5F" w:rsidP="00BF6794">
      <w:pPr>
        <w:tabs>
          <w:tab w:val="clear" w:pos="1134"/>
        </w:tabs>
        <w:spacing w:before="120" w:after="240"/>
        <w:ind w:left="1134" w:hanging="567"/>
        <w:jc w:val="left"/>
        <w:rPr>
          <w:rFonts w:eastAsia="MS Mincho"/>
          <w:color w:val="404040"/>
        </w:rPr>
      </w:pPr>
      <w:r w:rsidRPr="0049425B">
        <w:rPr>
          <w:rFonts w:ascii="Symbol" w:eastAsia="MS Mincho" w:hAnsi="Symbol"/>
          <w:color w:val="404040"/>
        </w:rPr>
        <w:t></w:t>
      </w:r>
      <w:r w:rsidRPr="0049425B">
        <w:rPr>
          <w:rFonts w:ascii="Symbol" w:eastAsia="MS Mincho" w:hAnsi="Symbol"/>
          <w:color w:val="404040"/>
        </w:rPr>
        <w:tab/>
      </w:r>
      <w:r w:rsidR="004C37F0" w:rsidRPr="0049425B">
        <w:rPr>
          <w:rFonts w:eastAsia="MS Mincho"/>
          <w:color w:val="404040"/>
        </w:rPr>
        <w:t>Expand and strengthen the understanding of the needs of, and support for, sustained observations program</w:t>
      </w:r>
      <w:r w:rsidR="0049425B" w:rsidRPr="0049425B">
        <w:rPr>
          <w:rFonts w:eastAsia="MS Mincho"/>
          <w:color w:val="404040"/>
        </w:rPr>
        <w:t>me</w:t>
      </w:r>
      <w:r w:rsidR="004C37F0" w:rsidRPr="0049425B">
        <w:rPr>
          <w:rFonts w:eastAsia="MS Mincho"/>
          <w:color w:val="404040"/>
        </w:rPr>
        <w:t>s in ‘the global South’.</w:t>
      </w:r>
    </w:p>
    <w:p w14:paraId="27EFC78C" w14:textId="77777777" w:rsidR="004C37F0" w:rsidRPr="0049425B" w:rsidRDefault="00CE69A4" w:rsidP="00F72DE2">
      <w:pPr>
        <w:tabs>
          <w:tab w:val="clear" w:pos="1134"/>
        </w:tabs>
        <w:spacing w:after="240"/>
        <w:jc w:val="left"/>
        <w:rPr>
          <w:rFonts w:eastAsia="MS Mincho"/>
          <w:color w:val="404040"/>
        </w:rPr>
      </w:pPr>
      <w:r w:rsidRPr="0049425B">
        <w:rPr>
          <w:rFonts w:eastAsia="MS Mincho"/>
          <w:color w:val="404040"/>
        </w:rPr>
        <w:t>9.</w:t>
      </w:r>
      <w:r w:rsidRPr="0049425B">
        <w:rPr>
          <w:rFonts w:eastAsia="MS Mincho"/>
          <w:color w:val="404040"/>
        </w:rPr>
        <w:tab/>
      </w:r>
      <w:r w:rsidR="004C37F0" w:rsidRPr="0049425B">
        <w:rPr>
          <w:rFonts w:eastAsia="MS Mincho"/>
          <w:color w:val="404040"/>
        </w:rPr>
        <w:t>The JSC-GCOS provided six high</w:t>
      </w:r>
      <w:r w:rsidR="002B577B" w:rsidRPr="0049425B">
        <w:rPr>
          <w:rFonts w:eastAsia="MS Mincho"/>
          <w:color w:val="404040"/>
        </w:rPr>
        <w:t>-</w:t>
      </w:r>
      <w:r w:rsidR="004C37F0" w:rsidRPr="0049425B">
        <w:rPr>
          <w:rFonts w:eastAsia="MS Mincho"/>
          <w:color w:val="404040"/>
        </w:rPr>
        <w:t xml:space="preserve">level recommendations summarizing the detailed outcomes and identified another 16 additional recommendations.  </w:t>
      </w:r>
    </w:p>
    <w:p w14:paraId="34C7191B" w14:textId="77777777" w:rsidR="004C37F0" w:rsidRPr="0049425B" w:rsidRDefault="004C37F0" w:rsidP="004670C9">
      <w:pPr>
        <w:keepNext/>
        <w:keepLines/>
        <w:numPr>
          <w:ilvl w:val="1"/>
          <w:numId w:val="0"/>
        </w:numPr>
        <w:tabs>
          <w:tab w:val="clear" w:pos="1134"/>
          <w:tab w:val="left" w:pos="851"/>
        </w:tabs>
        <w:spacing w:before="240" w:after="240"/>
        <w:jc w:val="left"/>
        <w:outlineLvl w:val="1"/>
        <w:rPr>
          <w:b/>
          <w:lang w:eastAsia="zh-CN"/>
        </w:rPr>
      </w:pPr>
      <w:bookmarkStart w:id="69" w:name="_Toc105167669"/>
      <w:bookmarkStart w:id="70" w:name="_Toc113214123"/>
      <w:r w:rsidRPr="0049425B">
        <w:rPr>
          <w:b/>
          <w:lang w:eastAsia="zh-CN"/>
        </w:rPr>
        <w:t>High</w:t>
      </w:r>
      <w:r w:rsidR="002B577B" w:rsidRPr="0049425B">
        <w:rPr>
          <w:b/>
          <w:lang w:eastAsia="zh-CN"/>
        </w:rPr>
        <w:t>-</w:t>
      </w:r>
      <w:r w:rsidRPr="0049425B">
        <w:rPr>
          <w:b/>
          <w:lang w:eastAsia="zh-CN"/>
        </w:rPr>
        <w:t>Level Recommendations</w:t>
      </w:r>
      <w:bookmarkEnd w:id="69"/>
      <w:r w:rsidRPr="0049425B">
        <w:rPr>
          <w:b/>
          <w:lang w:eastAsia="zh-CN"/>
        </w:rPr>
        <w:t xml:space="preserve"> (HR)</w:t>
      </w:r>
      <w:bookmarkEnd w:id="70"/>
    </w:p>
    <w:p w14:paraId="551AF314" w14:textId="77777777" w:rsidR="004C37F0" w:rsidRPr="00BF6794" w:rsidRDefault="004C37F0" w:rsidP="00E961BA">
      <w:pPr>
        <w:tabs>
          <w:tab w:val="clear" w:pos="1134"/>
        </w:tabs>
        <w:spacing w:after="240"/>
        <w:jc w:val="left"/>
        <w:rPr>
          <w:rFonts w:eastAsia="MS Mincho"/>
          <w:color w:val="404040"/>
        </w:rPr>
      </w:pPr>
      <w:r w:rsidRPr="0049425B">
        <w:rPr>
          <w:rFonts w:eastAsia="MS Mincho"/>
          <w:b/>
          <w:bCs/>
          <w:i/>
          <w:iCs/>
          <w:color w:val="404040"/>
        </w:rPr>
        <w:t>HR1</w:t>
      </w:r>
      <w:r w:rsidRPr="0049425B">
        <w:rPr>
          <w:rFonts w:eastAsia="MS Mincho"/>
          <w:b/>
          <w:bCs/>
          <w:color w:val="404040"/>
        </w:rPr>
        <w:t xml:space="preserve">: </w:t>
      </w:r>
      <w:r w:rsidRPr="0049425B">
        <w:rPr>
          <w:rFonts w:eastAsia="MS Mincho"/>
          <w:color w:val="404040"/>
        </w:rPr>
        <w:t>GCOS sponsors should consider revising the existing M</w:t>
      </w:r>
      <w:r w:rsidR="002B577B" w:rsidRPr="0049425B">
        <w:rPr>
          <w:rFonts w:eastAsia="MS Mincho"/>
          <w:color w:val="404040"/>
        </w:rPr>
        <w:t>oU</w:t>
      </w:r>
      <w:r w:rsidRPr="0049425B">
        <w:rPr>
          <w:rFonts w:eastAsia="MS Mincho"/>
          <w:color w:val="404040"/>
        </w:rPr>
        <w:t xml:space="preserve"> and split the content in two sections. The first section would constitute the main MoU that would lay out the high-level objectives of the program</w:t>
      </w:r>
      <w:r w:rsidR="0049425B" w:rsidRPr="0049425B">
        <w:rPr>
          <w:rFonts w:eastAsia="MS Mincho"/>
          <w:color w:val="404040"/>
        </w:rPr>
        <w:t>me</w:t>
      </w:r>
      <w:r w:rsidRPr="0049425B">
        <w:rPr>
          <w:rFonts w:eastAsia="MS Mincho"/>
          <w:color w:val="404040"/>
        </w:rPr>
        <w:t xml:space="preserve"> supported by the sponsors. The second section would contain annexes to the main MoU that address operational procedures such as clarifying the role of the signatories with regards to resource arrangements, oversight roles, and a more detailed governance structure including the </w:t>
      </w:r>
      <w:r w:rsidR="004670C9" w:rsidRPr="0049425B">
        <w:rPr>
          <w:rFonts w:eastAsia="MS Mincho"/>
          <w:color w:val="404040"/>
        </w:rPr>
        <w:t>S</w:t>
      </w:r>
      <w:r w:rsidRPr="0049425B">
        <w:rPr>
          <w:rFonts w:eastAsia="MS Mincho"/>
          <w:color w:val="404040"/>
        </w:rPr>
        <w:t xml:space="preserve">teering </w:t>
      </w:r>
      <w:r w:rsidR="004670C9" w:rsidRPr="0049425B">
        <w:rPr>
          <w:rFonts w:eastAsia="MS Mincho"/>
          <w:color w:val="404040"/>
        </w:rPr>
        <w:t>C</w:t>
      </w:r>
      <w:r w:rsidRPr="0049425B">
        <w:rPr>
          <w:rFonts w:eastAsia="MS Mincho"/>
          <w:color w:val="404040"/>
        </w:rPr>
        <w:t>ommittee and could be updated by the Steering Committee, with the agreement of the sponsors’ representatives on the GCOS Steering Committee.</w:t>
      </w:r>
    </w:p>
    <w:p w14:paraId="05EC310B" w14:textId="77777777" w:rsidR="004C37F0" w:rsidRPr="00BF6794" w:rsidRDefault="004C37F0" w:rsidP="00E961BA">
      <w:pPr>
        <w:tabs>
          <w:tab w:val="clear" w:pos="1134"/>
        </w:tabs>
        <w:spacing w:after="240"/>
        <w:jc w:val="left"/>
        <w:rPr>
          <w:rFonts w:eastAsia="MS Mincho"/>
          <w:color w:val="404040"/>
        </w:rPr>
      </w:pPr>
      <w:r w:rsidRPr="0049425B">
        <w:rPr>
          <w:rFonts w:eastAsia="MS Mincho"/>
          <w:b/>
          <w:bCs/>
          <w:i/>
          <w:iCs/>
          <w:color w:val="404040"/>
        </w:rPr>
        <w:lastRenderedPageBreak/>
        <w:t xml:space="preserve">HR2: </w:t>
      </w:r>
      <w:r w:rsidRPr="0049425B">
        <w:rPr>
          <w:rFonts w:eastAsia="MS Mincho"/>
          <w:color w:val="404040"/>
        </w:rPr>
        <w:t>GCOS Steering Committee should ensure that its organizational structure is fit</w:t>
      </w:r>
      <w:r w:rsidR="002B577B" w:rsidRPr="0049425B">
        <w:rPr>
          <w:rFonts w:eastAsia="MS Mincho"/>
          <w:color w:val="404040"/>
        </w:rPr>
        <w:t>-</w:t>
      </w:r>
      <w:r w:rsidRPr="0049425B">
        <w:rPr>
          <w:rFonts w:eastAsia="MS Mincho"/>
          <w:color w:val="404040"/>
        </w:rPr>
        <w:t>for</w:t>
      </w:r>
      <w:r w:rsidR="002B577B" w:rsidRPr="0049425B">
        <w:rPr>
          <w:rFonts w:eastAsia="MS Mincho"/>
          <w:color w:val="404040"/>
        </w:rPr>
        <w:t>-</w:t>
      </w:r>
      <w:r w:rsidRPr="0049425B">
        <w:rPr>
          <w:rFonts w:eastAsia="MS Mincho"/>
          <w:color w:val="404040"/>
        </w:rPr>
        <w:t>purpose and should continue to enhance closer collaboration and integration between its panels to take into account changes in the international landscape, new variables and areas of work, the WMO reform and other needs from sponsors and beneficiaries.</w:t>
      </w:r>
    </w:p>
    <w:p w14:paraId="51222041" w14:textId="77777777" w:rsidR="004C37F0" w:rsidRPr="00BF6794" w:rsidRDefault="004C37F0" w:rsidP="00E961BA">
      <w:pPr>
        <w:tabs>
          <w:tab w:val="clear" w:pos="1134"/>
        </w:tabs>
        <w:spacing w:after="240"/>
        <w:jc w:val="left"/>
        <w:rPr>
          <w:rFonts w:eastAsia="MS Mincho"/>
          <w:color w:val="404040"/>
        </w:rPr>
      </w:pPr>
      <w:r w:rsidRPr="0049425B">
        <w:rPr>
          <w:rFonts w:eastAsia="MS Mincho"/>
          <w:b/>
          <w:bCs/>
          <w:i/>
          <w:iCs/>
          <w:color w:val="404040"/>
        </w:rPr>
        <w:t xml:space="preserve">HR3: </w:t>
      </w:r>
      <w:r w:rsidRPr="0049425B">
        <w:rPr>
          <w:rFonts w:eastAsia="MS Mincho"/>
          <w:color w:val="404040"/>
        </w:rPr>
        <w:t>GCOS should improve its engagement with stakeholders and partners, and the Steering Committee should consider a mechanism for providing a formal recognition of those groups in its revised governance structure.</w:t>
      </w:r>
    </w:p>
    <w:p w14:paraId="253C2C5D" w14:textId="77777777" w:rsidR="004C37F0" w:rsidRPr="00920FA4" w:rsidRDefault="004C37F0" w:rsidP="00E961BA">
      <w:pPr>
        <w:tabs>
          <w:tab w:val="clear" w:pos="1134"/>
        </w:tabs>
        <w:spacing w:after="240"/>
        <w:jc w:val="left"/>
        <w:rPr>
          <w:rFonts w:eastAsia="MS Mincho"/>
          <w:color w:val="404040"/>
        </w:rPr>
      </w:pPr>
      <w:r w:rsidRPr="0049425B">
        <w:rPr>
          <w:rFonts w:eastAsia="MS Mincho"/>
          <w:b/>
          <w:bCs/>
          <w:i/>
          <w:iCs/>
          <w:color w:val="404040"/>
        </w:rPr>
        <w:t>HR4</w:t>
      </w:r>
      <w:r w:rsidRPr="0049425B">
        <w:rPr>
          <w:rFonts w:eastAsia="MS Mincho"/>
          <w:color w:val="404040"/>
        </w:rPr>
        <w:t xml:space="preserve">: The GCOS programme should continue to address new challenges, especially those caused by changing climate on fresh water, food security and biodiversity, by evolving, revising and improving the utility of the ECVs. Their requirements should contribute to a better understanding of the energy, water and carbon climate cycles, support climate adaptation and mitigation measures and policies, and address the biosphere, biodiversity and biogeochemistry, next to the currently recognized GCOS domains of atmosphere, ocean and land. </w:t>
      </w:r>
    </w:p>
    <w:p w14:paraId="107EC1F5" w14:textId="77777777" w:rsidR="004C37F0" w:rsidRPr="00BF6794" w:rsidRDefault="004C37F0" w:rsidP="00E961BA">
      <w:pPr>
        <w:tabs>
          <w:tab w:val="clear" w:pos="1134"/>
        </w:tabs>
        <w:spacing w:after="240"/>
        <w:jc w:val="left"/>
        <w:rPr>
          <w:rFonts w:eastAsia="MS Mincho"/>
          <w:color w:val="404040"/>
        </w:rPr>
      </w:pPr>
      <w:r w:rsidRPr="0049425B">
        <w:rPr>
          <w:rFonts w:eastAsia="MS Mincho"/>
          <w:b/>
          <w:bCs/>
          <w:i/>
          <w:iCs/>
          <w:color w:val="404040"/>
        </w:rPr>
        <w:t>HR5</w:t>
      </w:r>
      <w:r w:rsidRPr="0049425B">
        <w:rPr>
          <w:rFonts w:eastAsia="MS Mincho"/>
          <w:color w:val="404040"/>
        </w:rPr>
        <w:t xml:space="preserve">: The MoU should clarify the role of GCOS as an independent group of experts to the UNFCCC process while meeting the needs and ambitions of its sponsors. </w:t>
      </w:r>
      <w:r w:rsidRPr="00BF6794">
        <w:rPr>
          <w:rFonts w:eastAsia="MS Mincho"/>
          <w:color w:val="404040"/>
        </w:rPr>
        <w:t xml:space="preserve"> </w:t>
      </w:r>
    </w:p>
    <w:p w14:paraId="69E38322" w14:textId="77777777" w:rsidR="004C37F0" w:rsidRPr="00BF6794" w:rsidRDefault="004C37F0" w:rsidP="00E961BA">
      <w:pPr>
        <w:tabs>
          <w:tab w:val="clear" w:pos="1134"/>
        </w:tabs>
        <w:spacing w:after="240"/>
        <w:jc w:val="left"/>
        <w:rPr>
          <w:rFonts w:eastAsia="MS Mincho"/>
          <w:color w:val="404040"/>
        </w:rPr>
      </w:pPr>
      <w:r w:rsidRPr="0049425B">
        <w:rPr>
          <w:rFonts w:eastAsia="MS Mincho"/>
          <w:b/>
          <w:bCs/>
          <w:i/>
          <w:iCs/>
          <w:color w:val="404040"/>
        </w:rPr>
        <w:t>HR6</w:t>
      </w:r>
      <w:r w:rsidRPr="0049425B">
        <w:rPr>
          <w:rFonts w:eastAsia="MS Mincho"/>
          <w:color w:val="404040"/>
        </w:rPr>
        <w:t>: The Steering Committee should establish a regular structured dialogue with the sponsors (programmatic and resource) on strategic, policy, funding and governance matters of GCOS</w:t>
      </w:r>
      <w:r w:rsidRPr="00BF6794">
        <w:rPr>
          <w:rFonts w:eastAsia="MS Mincho"/>
          <w:color w:val="404040"/>
        </w:rPr>
        <w:t xml:space="preserve">.  </w:t>
      </w:r>
    </w:p>
    <w:p w14:paraId="582A92DB" w14:textId="77777777" w:rsidR="004C37F0" w:rsidRPr="0049425B" w:rsidRDefault="004C37F0" w:rsidP="004670C9">
      <w:pPr>
        <w:keepNext/>
        <w:keepLines/>
        <w:numPr>
          <w:ilvl w:val="1"/>
          <w:numId w:val="0"/>
        </w:numPr>
        <w:tabs>
          <w:tab w:val="clear" w:pos="1134"/>
          <w:tab w:val="left" w:pos="851"/>
        </w:tabs>
        <w:spacing w:before="240" w:after="240"/>
        <w:jc w:val="left"/>
        <w:outlineLvl w:val="1"/>
        <w:rPr>
          <w:b/>
          <w:lang w:eastAsia="zh-CN"/>
        </w:rPr>
      </w:pPr>
      <w:bookmarkStart w:id="71" w:name="_Toc105167670"/>
      <w:bookmarkStart w:id="72" w:name="_Toc113214124"/>
      <w:r w:rsidRPr="0049425B">
        <w:rPr>
          <w:b/>
          <w:lang w:eastAsia="zh-CN"/>
        </w:rPr>
        <w:t>Recommendations</w:t>
      </w:r>
      <w:bookmarkEnd w:id="71"/>
      <w:bookmarkEnd w:id="72"/>
    </w:p>
    <w:p w14:paraId="7450BDC9" w14:textId="77777777" w:rsidR="004C37F0" w:rsidRPr="0049425B" w:rsidRDefault="004C37F0" w:rsidP="00BF6794">
      <w:pPr>
        <w:tabs>
          <w:tab w:val="clear" w:pos="1134"/>
          <w:tab w:val="left" w:pos="2835"/>
        </w:tabs>
        <w:spacing w:after="240"/>
        <w:ind w:right="170"/>
        <w:jc w:val="left"/>
        <w:rPr>
          <w:rFonts w:eastAsia="MS Mincho"/>
          <w:color w:val="404040"/>
        </w:rPr>
      </w:pPr>
      <w:r w:rsidRPr="0049425B">
        <w:rPr>
          <w:rFonts w:eastAsia="MS Mincho"/>
          <w:b/>
          <w:bCs/>
          <w:color w:val="404040"/>
        </w:rPr>
        <w:t>RECOMMENDATION 1:</w:t>
      </w:r>
      <w:r w:rsidRPr="0049425B">
        <w:rPr>
          <w:rFonts w:eastAsia="MS Mincho"/>
          <w:color w:val="404040"/>
        </w:rPr>
        <w:tab/>
        <w:t xml:space="preserve">GCOS should improve its engagement with stakeholders. The GCOS Steering </w:t>
      </w:r>
      <w:r w:rsidR="004670C9" w:rsidRPr="0049425B">
        <w:rPr>
          <w:rFonts w:eastAsia="MS Mincho"/>
          <w:color w:val="404040"/>
        </w:rPr>
        <w:t>C</w:t>
      </w:r>
      <w:r w:rsidRPr="0049425B">
        <w:rPr>
          <w:rFonts w:eastAsia="MS Mincho"/>
          <w:color w:val="404040"/>
        </w:rPr>
        <w:t>ommittee should develop a strategy for further improving engagement with all stakeholders and monitor its implementation.</w:t>
      </w:r>
    </w:p>
    <w:p w14:paraId="588DCD3E" w14:textId="77777777" w:rsidR="004C37F0" w:rsidRPr="0049425B" w:rsidRDefault="004C37F0" w:rsidP="00BF6794">
      <w:pPr>
        <w:tabs>
          <w:tab w:val="clear" w:pos="1134"/>
          <w:tab w:val="left" w:pos="2835"/>
        </w:tabs>
        <w:spacing w:after="240"/>
        <w:ind w:right="170"/>
        <w:jc w:val="left"/>
        <w:rPr>
          <w:rFonts w:eastAsia="MS Mincho"/>
          <w:color w:val="404040"/>
        </w:rPr>
      </w:pPr>
      <w:r w:rsidRPr="0049425B">
        <w:rPr>
          <w:rFonts w:eastAsia="MS Mincho"/>
          <w:b/>
          <w:bCs/>
          <w:color w:val="404040" w:themeColor="text1" w:themeTint="BF"/>
        </w:rPr>
        <w:t>RECOMMENDATION 2:</w:t>
      </w:r>
      <w:r w:rsidRPr="0049425B">
        <w:tab/>
      </w:r>
      <w:r w:rsidRPr="0049425B">
        <w:rPr>
          <w:rFonts w:eastAsia="MS Mincho"/>
          <w:color w:val="404040" w:themeColor="text1" w:themeTint="BF"/>
        </w:rPr>
        <w:t xml:space="preserve">The MoU is revised as shown in Appendix A. This should include clarifying the role of the signatories, funding arrangements, and the role of the </w:t>
      </w:r>
      <w:r w:rsidR="004670C9" w:rsidRPr="0049425B">
        <w:rPr>
          <w:rFonts w:eastAsia="MS Mincho"/>
          <w:color w:val="404040" w:themeColor="text1" w:themeTint="BF"/>
        </w:rPr>
        <w:t>S</w:t>
      </w:r>
      <w:r w:rsidRPr="0049425B">
        <w:rPr>
          <w:rFonts w:eastAsia="MS Mincho"/>
          <w:color w:val="404040" w:themeColor="text1" w:themeTint="BF"/>
        </w:rPr>
        <w:t xml:space="preserve">teering </w:t>
      </w:r>
      <w:r w:rsidR="004670C9" w:rsidRPr="0049425B">
        <w:rPr>
          <w:rFonts w:eastAsia="MS Mincho"/>
          <w:color w:val="404040" w:themeColor="text1" w:themeTint="BF"/>
        </w:rPr>
        <w:t>C</w:t>
      </w:r>
      <w:r w:rsidRPr="0049425B">
        <w:rPr>
          <w:rFonts w:eastAsia="MS Mincho"/>
          <w:color w:val="404040" w:themeColor="text1" w:themeTint="BF"/>
        </w:rPr>
        <w:t xml:space="preserve">ommittee. It should also guide the development of a GCOS strategy and engagement plans. GCOS should continue to respond to the needs of the UNFCCC and respond to the Paris Agreement, </w:t>
      </w:r>
      <w:bookmarkStart w:id="73" w:name="_Int_pE5oRXJp"/>
      <w:r w:rsidRPr="0049425B">
        <w:rPr>
          <w:rFonts w:eastAsia="MS Mincho"/>
          <w:color w:val="404040" w:themeColor="text1" w:themeTint="BF"/>
        </w:rPr>
        <w:t>i.e.</w:t>
      </w:r>
      <w:bookmarkEnd w:id="73"/>
      <w:r w:rsidRPr="0049425B">
        <w:rPr>
          <w:rFonts w:eastAsia="MS Mincho"/>
          <w:color w:val="404040" w:themeColor="text1" w:themeTint="BF"/>
        </w:rPr>
        <w:t xml:space="preserve"> systematic observations, state of the climate, adaptation and mitigation.</w:t>
      </w:r>
    </w:p>
    <w:p w14:paraId="53079BDD" w14:textId="77777777" w:rsidR="004C37F0" w:rsidRPr="0049425B" w:rsidRDefault="004C37F0" w:rsidP="00BF6794">
      <w:pPr>
        <w:tabs>
          <w:tab w:val="clear" w:pos="1134"/>
          <w:tab w:val="left" w:pos="2835"/>
        </w:tabs>
        <w:spacing w:after="240"/>
        <w:ind w:right="170"/>
        <w:jc w:val="left"/>
        <w:rPr>
          <w:rFonts w:eastAsia="MS Mincho"/>
          <w:color w:val="404040"/>
        </w:rPr>
      </w:pPr>
      <w:r w:rsidRPr="0049425B">
        <w:rPr>
          <w:rFonts w:eastAsia="MS Mincho"/>
          <w:b/>
          <w:bCs/>
          <w:color w:val="404040"/>
        </w:rPr>
        <w:t>RECOMMENDATION 3:</w:t>
      </w:r>
      <w:r w:rsidRPr="0049425B">
        <w:rPr>
          <w:rFonts w:eastAsia="MS Mincho"/>
          <w:color w:val="404040"/>
        </w:rPr>
        <w:tab/>
        <w:t xml:space="preserve">GCOS programme should have understanding of the needs of and support for the Global South. Previous efforts need to be strengthened with adequate support. Regional workshops have only been held with support of other programmes and the GCOS Cooperation Mechanism (GCM) has only received minimal support in recent years. GCOS should restart its regional programme working with WMO and other interested bodies and ensure the results are presented to the UNFCCC. </w:t>
      </w:r>
    </w:p>
    <w:p w14:paraId="65F34D0B" w14:textId="77777777" w:rsidR="004C37F0" w:rsidRPr="0049425B" w:rsidRDefault="004C37F0" w:rsidP="00BF6794">
      <w:pPr>
        <w:tabs>
          <w:tab w:val="clear" w:pos="1134"/>
          <w:tab w:val="left" w:pos="2835"/>
        </w:tabs>
        <w:spacing w:after="240"/>
        <w:ind w:right="170"/>
        <w:jc w:val="left"/>
        <w:rPr>
          <w:rFonts w:eastAsia="MS Mincho"/>
          <w:color w:val="404040"/>
        </w:rPr>
      </w:pPr>
      <w:r w:rsidRPr="0049425B">
        <w:rPr>
          <w:rFonts w:eastAsia="MS Mincho"/>
          <w:b/>
          <w:bCs/>
          <w:color w:val="404040"/>
        </w:rPr>
        <w:t>RECOMMENDATION 4:</w:t>
      </w:r>
      <w:r w:rsidRPr="0049425B">
        <w:rPr>
          <w:rFonts w:eastAsia="MS Mincho"/>
          <w:color w:val="404040"/>
        </w:rPr>
        <w:tab/>
        <w:t>The Steering Committee and sponsors should ensure that GCOS maintains its role in advising the UNFCCC on climate observations. The future work programme of GCOS should continue to address the carbon cycle, adaptation, mitigation and climate indicators to help it meet UNFCCC expectations.</w:t>
      </w:r>
    </w:p>
    <w:p w14:paraId="41DF7E15" w14:textId="77777777" w:rsidR="004C37F0" w:rsidRPr="0049425B" w:rsidRDefault="004C37F0" w:rsidP="00BF6794">
      <w:pPr>
        <w:tabs>
          <w:tab w:val="clear" w:pos="1134"/>
          <w:tab w:val="left" w:pos="2835"/>
        </w:tabs>
        <w:spacing w:after="240"/>
        <w:ind w:right="170"/>
        <w:jc w:val="left"/>
        <w:rPr>
          <w:rFonts w:eastAsia="MS Mincho"/>
          <w:color w:val="404040"/>
        </w:rPr>
      </w:pPr>
      <w:r w:rsidRPr="0049425B">
        <w:rPr>
          <w:rFonts w:eastAsia="MS Mincho"/>
          <w:b/>
          <w:bCs/>
          <w:color w:val="404040"/>
        </w:rPr>
        <w:t>RECOMMENDATION 5:</w:t>
      </w:r>
      <w:r w:rsidRPr="0049425B">
        <w:rPr>
          <w:rFonts w:eastAsia="MS Mincho"/>
          <w:color w:val="404040"/>
        </w:rPr>
        <w:tab/>
        <w:t>The GCOS Steering Committee should develop a series of multi-year meetings of all stakeholders, across the value chain, to provide advice and input into GCOS. They should be clear on the expectations for these meetings, and commitments to support and funding.</w:t>
      </w:r>
    </w:p>
    <w:p w14:paraId="35F4B25D" w14:textId="77777777" w:rsidR="004C37F0" w:rsidRPr="0049425B" w:rsidRDefault="004C37F0" w:rsidP="00E961BA">
      <w:pPr>
        <w:tabs>
          <w:tab w:val="clear" w:pos="1134"/>
          <w:tab w:val="left" w:pos="2835"/>
        </w:tabs>
        <w:spacing w:after="240"/>
        <w:jc w:val="left"/>
        <w:rPr>
          <w:rFonts w:eastAsia="MS Mincho"/>
          <w:color w:val="404040"/>
        </w:rPr>
      </w:pPr>
      <w:r w:rsidRPr="0049425B">
        <w:rPr>
          <w:rFonts w:eastAsia="MS Mincho"/>
          <w:b/>
          <w:bCs/>
          <w:color w:val="404040"/>
        </w:rPr>
        <w:t>RECOMMENDATION 6</w:t>
      </w:r>
      <w:r w:rsidRPr="0049425B">
        <w:rPr>
          <w:rFonts w:eastAsia="MS Mincho"/>
          <w:color w:val="404040"/>
        </w:rPr>
        <w:t>:</w:t>
      </w:r>
      <w:r w:rsidRPr="0049425B">
        <w:rPr>
          <w:rFonts w:eastAsia="MS Mincho"/>
          <w:color w:val="404040"/>
        </w:rPr>
        <w:tab/>
        <w:t xml:space="preserve">While GCOS should ensure its regular status reports and implementation plans continue, it should also move towards more regular updates on the status of the climate observing system, based on information produced by the corresponding observing networks and programmes. This would check that the global climate observing </w:t>
      </w:r>
      <w:r w:rsidRPr="0049425B">
        <w:rPr>
          <w:rFonts w:eastAsia="MS Mincho"/>
          <w:color w:val="404040"/>
        </w:rPr>
        <w:lastRenderedPageBreak/>
        <w:t>system (including the ECVs and their requirements) is fit-for-purpose and meets the needs of all users, as far as is practical, and identify remedial actions.</w:t>
      </w:r>
    </w:p>
    <w:p w14:paraId="076B5F3F" w14:textId="77777777" w:rsidR="004C37F0" w:rsidRPr="0049425B" w:rsidRDefault="004C37F0" w:rsidP="00BF6794">
      <w:pPr>
        <w:tabs>
          <w:tab w:val="clear" w:pos="1134"/>
          <w:tab w:val="left" w:pos="2835"/>
        </w:tabs>
        <w:spacing w:after="240"/>
        <w:ind w:right="170"/>
        <w:jc w:val="left"/>
        <w:rPr>
          <w:rFonts w:eastAsia="MS Mincho"/>
          <w:color w:val="404040"/>
        </w:rPr>
      </w:pPr>
      <w:r w:rsidRPr="0049425B">
        <w:rPr>
          <w:rFonts w:eastAsia="MS Mincho"/>
          <w:b/>
          <w:bCs/>
          <w:color w:val="404040"/>
        </w:rPr>
        <w:t>RECOMMENDATION 7:</w:t>
      </w:r>
      <w:r w:rsidRPr="0049425B">
        <w:rPr>
          <w:rFonts w:eastAsia="MS Mincho"/>
          <w:color w:val="404040"/>
        </w:rPr>
        <w:tab/>
        <w:t>GCOS should ensure appropriate geographical, gender and age representation in its bodies.</w:t>
      </w:r>
    </w:p>
    <w:p w14:paraId="3D31B5F9" w14:textId="77777777" w:rsidR="004C37F0" w:rsidRPr="0049425B" w:rsidRDefault="004C37F0" w:rsidP="00BF6794">
      <w:pPr>
        <w:tabs>
          <w:tab w:val="clear" w:pos="1134"/>
          <w:tab w:val="left" w:pos="2835"/>
        </w:tabs>
        <w:spacing w:after="240"/>
        <w:ind w:right="170"/>
        <w:jc w:val="left"/>
        <w:rPr>
          <w:rFonts w:eastAsia="MS Mincho"/>
          <w:color w:val="404040"/>
        </w:rPr>
      </w:pPr>
      <w:r w:rsidRPr="0049425B">
        <w:rPr>
          <w:rFonts w:eastAsia="MS Mincho"/>
          <w:b/>
          <w:bCs/>
          <w:color w:val="404040"/>
        </w:rPr>
        <w:t>RECOMMENDATION 8:</w:t>
      </w:r>
      <w:r w:rsidRPr="0049425B">
        <w:rPr>
          <w:rFonts w:eastAsia="MS Mincho"/>
          <w:color w:val="404040"/>
        </w:rPr>
        <w:tab/>
        <w:t xml:space="preserve">The Steering Committee should ensure that the future work programme of GCOS continues to be revised and should improve the utility of the ECV and their requirements. The work programme should clearly address the needs of adaptation and mitigation of climate change; fully integrate observations of the biosphere across all domains; increase its advocacy of the sustainability and continuity of in situ observations; and work with </w:t>
      </w:r>
      <w:r w:rsidR="00554DA0" w:rsidRPr="0049425B">
        <w:rPr>
          <w:rFonts w:eastAsia="MS Mincho"/>
          <w:color w:val="404040"/>
        </w:rPr>
        <w:t>the World Climate Research Programme (</w:t>
      </w:r>
      <w:r w:rsidRPr="0049425B">
        <w:rPr>
          <w:rFonts w:eastAsia="MS Mincho"/>
          <w:color w:val="404040"/>
        </w:rPr>
        <w:t>WCRP</w:t>
      </w:r>
      <w:r w:rsidR="00554DA0" w:rsidRPr="0049425B">
        <w:rPr>
          <w:rFonts w:eastAsia="MS Mincho"/>
          <w:color w:val="404040"/>
        </w:rPr>
        <w:t>)</w:t>
      </w:r>
      <w:r w:rsidRPr="0049425B">
        <w:rPr>
          <w:rFonts w:eastAsia="MS Mincho"/>
          <w:color w:val="404040"/>
        </w:rPr>
        <w:t xml:space="preserve"> to develop a routine, annual, mechanism to discuss WCRP observational requirements.</w:t>
      </w:r>
    </w:p>
    <w:p w14:paraId="371EF33D" w14:textId="77777777" w:rsidR="004C37F0" w:rsidRPr="0049425B" w:rsidRDefault="004C37F0" w:rsidP="00BF6794">
      <w:pPr>
        <w:tabs>
          <w:tab w:val="clear" w:pos="1134"/>
          <w:tab w:val="left" w:pos="2835"/>
        </w:tabs>
        <w:spacing w:after="240"/>
        <w:ind w:right="170"/>
        <w:jc w:val="left"/>
        <w:rPr>
          <w:rFonts w:eastAsia="MS Mincho"/>
          <w:color w:val="404040"/>
        </w:rPr>
      </w:pPr>
      <w:r w:rsidRPr="0049425B">
        <w:rPr>
          <w:rFonts w:eastAsia="MS Mincho"/>
          <w:b/>
          <w:bCs/>
          <w:color w:val="404040"/>
        </w:rPr>
        <w:t>RECOMMENDATION 9:</w:t>
      </w:r>
      <w:r w:rsidRPr="0049425B">
        <w:rPr>
          <w:rFonts w:eastAsia="MS Mincho"/>
          <w:color w:val="404040"/>
        </w:rPr>
        <w:tab/>
        <w:t>Consideration should be given to strengthening the capability of the GCOS secretariat team, located within the Infrastructure Department of WMO, and the appointment or designation of a team lead at an appropriate level.</w:t>
      </w:r>
    </w:p>
    <w:p w14:paraId="39664693" w14:textId="77777777" w:rsidR="004C37F0" w:rsidRPr="0049425B" w:rsidRDefault="004C37F0" w:rsidP="00BF6794">
      <w:pPr>
        <w:tabs>
          <w:tab w:val="clear" w:pos="1134"/>
          <w:tab w:val="left" w:pos="2835"/>
        </w:tabs>
        <w:spacing w:after="240"/>
        <w:ind w:right="170"/>
        <w:jc w:val="left"/>
        <w:rPr>
          <w:rFonts w:eastAsia="MS Mincho"/>
          <w:color w:val="404040"/>
        </w:rPr>
      </w:pPr>
      <w:r w:rsidRPr="0049425B">
        <w:rPr>
          <w:rFonts w:eastAsia="MS Mincho"/>
          <w:b/>
          <w:bCs/>
          <w:color w:val="404040"/>
        </w:rPr>
        <w:t>RECOMMENDATION 10:</w:t>
      </w:r>
      <w:r w:rsidRPr="0049425B">
        <w:rPr>
          <w:rFonts w:eastAsia="MS Mincho"/>
          <w:color w:val="404040"/>
        </w:rPr>
        <w:tab/>
        <w:t>The Chair of the GCOS Steering Committee continue to be recognized and respected as a spokesperson for GCOS in relevant fora, complementary to the representation and advocacy role of WMO and other co-sponsors.</w:t>
      </w:r>
    </w:p>
    <w:p w14:paraId="23AE3FF5" w14:textId="77777777" w:rsidR="004C37F0" w:rsidRPr="0049425B" w:rsidRDefault="004C37F0" w:rsidP="00BF6794">
      <w:pPr>
        <w:tabs>
          <w:tab w:val="clear" w:pos="1134"/>
          <w:tab w:val="left" w:pos="2835"/>
        </w:tabs>
        <w:spacing w:after="240"/>
        <w:ind w:right="170"/>
        <w:jc w:val="left"/>
        <w:rPr>
          <w:rFonts w:eastAsia="MS Mincho"/>
          <w:color w:val="404040"/>
        </w:rPr>
      </w:pPr>
      <w:r w:rsidRPr="0049425B">
        <w:rPr>
          <w:rFonts w:eastAsia="MS Mincho"/>
          <w:b/>
          <w:bCs/>
          <w:color w:val="404040"/>
        </w:rPr>
        <w:t>RECOMMENDATION 11:</w:t>
      </w:r>
      <w:r w:rsidRPr="0049425B">
        <w:rPr>
          <w:rFonts w:eastAsia="MS Mincho"/>
          <w:b/>
          <w:bCs/>
          <w:color w:val="404040"/>
        </w:rPr>
        <w:tab/>
      </w:r>
      <w:r w:rsidRPr="0049425B">
        <w:rPr>
          <w:rFonts w:eastAsia="MS Mincho"/>
          <w:color w:val="404040"/>
        </w:rPr>
        <w:t>The GCOS Chair should be recognized as a member of the INFCOM Management Group and, by agreement with the President of INFCOM, be invited from time to time to inform EC and Congress on the progress, performance and requirements of the global climate observing system.</w:t>
      </w:r>
    </w:p>
    <w:p w14:paraId="6ED86993" w14:textId="77777777" w:rsidR="004C37F0" w:rsidRPr="0049425B" w:rsidRDefault="004C37F0" w:rsidP="00BF6794">
      <w:pPr>
        <w:tabs>
          <w:tab w:val="clear" w:pos="1134"/>
          <w:tab w:val="left" w:pos="2835"/>
        </w:tabs>
        <w:spacing w:after="240"/>
        <w:ind w:right="170"/>
        <w:jc w:val="left"/>
        <w:rPr>
          <w:rFonts w:eastAsia="MS Mincho"/>
          <w:color w:val="404040"/>
        </w:rPr>
      </w:pPr>
      <w:r w:rsidRPr="0049425B">
        <w:rPr>
          <w:rFonts w:eastAsia="MS Mincho"/>
          <w:b/>
          <w:bCs/>
          <w:color w:val="404040"/>
        </w:rPr>
        <w:t>RECOMMENDATION 12:</w:t>
      </w:r>
      <w:r w:rsidRPr="0049425B">
        <w:rPr>
          <w:rFonts w:eastAsia="MS Mincho"/>
          <w:color w:val="404040"/>
        </w:rPr>
        <w:t xml:space="preserve"> </w:t>
      </w:r>
      <w:r w:rsidRPr="0049425B">
        <w:rPr>
          <w:rFonts w:eastAsia="MS Mincho"/>
          <w:color w:val="404040"/>
        </w:rPr>
        <w:tab/>
        <w:t xml:space="preserve">The GCOS Chair and Panel Chairs should build close linkages, through expert participation and alignment of efforts, with relevant INFCOM expert teams (and vice versa, where appropriate) and also with </w:t>
      </w:r>
      <w:r w:rsidR="00554DA0" w:rsidRPr="0049425B">
        <w:rPr>
          <w:rFonts w:eastAsia="MS Mincho"/>
          <w:color w:val="404040"/>
        </w:rPr>
        <w:t>the Commission for Weather, Climate, Water and Related Environmental Services &amp; Applications (</w:t>
      </w:r>
      <w:r w:rsidRPr="0049425B">
        <w:rPr>
          <w:rFonts w:eastAsia="MS Mincho"/>
          <w:color w:val="404040"/>
        </w:rPr>
        <w:t>SERCOM</w:t>
      </w:r>
      <w:r w:rsidR="00554DA0" w:rsidRPr="0049425B">
        <w:rPr>
          <w:rFonts w:eastAsia="MS Mincho"/>
          <w:color w:val="404040"/>
        </w:rPr>
        <w:t>)</w:t>
      </w:r>
      <w:r w:rsidRPr="0049425B">
        <w:rPr>
          <w:rFonts w:eastAsia="MS Mincho"/>
          <w:color w:val="404040"/>
        </w:rPr>
        <w:t xml:space="preserve"> and Research Board teams, especially where it will help in understanding needs for and application of ECVs to inform climate change and adaptation.</w:t>
      </w:r>
    </w:p>
    <w:p w14:paraId="7F5728DB" w14:textId="77777777" w:rsidR="004C37F0" w:rsidRPr="0049425B" w:rsidRDefault="004C37F0" w:rsidP="00BF6794">
      <w:pPr>
        <w:tabs>
          <w:tab w:val="clear" w:pos="1134"/>
          <w:tab w:val="left" w:pos="2835"/>
        </w:tabs>
        <w:spacing w:after="240"/>
        <w:ind w:right="170"/>
        <w:jc w:val="left"/>
        <w:rPr>
          <w:rFonts w:eastAsia="MS Mincho"/>
          <w:color w:val="404040"/>
        </w:rPr>
      </w:pPr>
      <w:r w:rsidRPr="0049425B">
        <w:rPr>
          <w:rFonts w:eastAsia="MS Mincho"/>
          <w:b/>
          <w:bCs/>
          <w:color w:val="404040"/>
        </w:rPr>
        <w:t>RECOMMENDATION 13</w:t>
      </w:r>
      <w:r w:rsidRPr="0049425B">
        <w:rPr>
          <w:rFonts w:eastAsia="MS Mincho"/>
          <w:color w:val="404040"/>
        </w:rPr>
        <w:t>:</w:t>
      </w:r>
      <w:r w:rsidRPr="0049425B">
        <w:rPr>
          <w:rFonts w:eastAsia="MS Mincho"/>
          <w:color w:val="404040"/>
        </w:rPr>
        <w:tab/>
        <w:t>The role of GCOS in reporting progress and needs for ocean climate observations to the IOC should continue to be recognized and strengthened by the IOC.</w:t>
      </w:r>
    </w:p>
    <w:p w14:paraId="4DC74E85" w14:textId="77777777" w:rsidR="004C37F0" w:rsidRPr="0049425B" w:rsidRDefault="004C37F0" w:rsidP="00BF6794">
      <w:pPr>
        <w:tabs>
          <w:tab w:val="clear" w:pos="1134"/>
          <w:tab w:val="left" w:pos="2835"/>
        </w:tabs>
        <w:spacing w:after="240"/>
        <w:ind w:right="170"/>
        <w:jc w:val="left"/>
        <w:rPr>
          <w:rFonts w:eastAsia="MS Mincho"/>
          <w:color w:val="404040"/>
        </w:rPr>
      </w:pPr>
      <w:r w:rsidRPr="0049425B">
        <w:rPr>
          <w:rFonts w:eastAsia="MS Mincho"/>
          <w:b/>
          <w:bCs/>
          <w:color w:val="404040"/>
        </w:rPr>
        <w:t>RECOMMENDATION 14:</w:t>
      </w:r>
      <w:r w:rsidRPr="0049425B">
        <w:rPr>
          <w:rFonts w:eastAsia="MS Mincho"/>
          <w:color w:val="404040"/>
        </w:rPr>
        <w:tab/>
        <w:t>A revised MoU should be clear that signatories are committing to long-term support for a GCOS Secretariat. The signatories of the revised MoU should ensure that financial and in</w:t>
      </w:r>
      <w:r w:rsidR="00E961BA" w:rsidRPr="0049425B">
        <w:rPr>
          <w:rFonts w:eastAsia="MS Mincho"/>
          <w:color w:val="404040"/>
        </w:rPr>
        <w:t>-</w:t>
      </w:r>
      <w:r w:rsidRPr="0049425B">
        <w:rPr>
          <w:rFonts w:eastAsia="MS Mincho"/>
          <w:color w:val="404040"/>
        </w:rPr>
        <w:t>kind resources at an appropriate level (currently one million CHF annually) are available for the GCOS secretariat to implement the revised mandate.</w:t>
      </w:r>
    </w:p>
    <w:p w14:paraId="721C32FC" w14:textId="77777777" w:rsidR="004C37F0" w:rsidRPr="0049425B" w:rsidRDefault="004C37F0" w:rsidP="00BF6794">
      <w:pPr>
        <w:tabs>
          <w:tab w:val="clear" w:pos="1134"/>
          <w:tab w:val="left" w:pos="2835"/>
        </w:tabs>
        <w:spacing w:after="240"/>
        <w:ind w:right="170"/>
        <w:jc w:val="left"/>
        <w:rPr>
          <w:rFonts w:eastAsia="MS Mincho"/>
          <w:color w:val="404040"/>
        </w:rPr>
      </w:pPr>
      <w:r w:rsidRPr="0049425B">
        <w:rPr>
          <w:rFonts w:eastAsia="MS Mincho"/>
          <w:b/>
          <w:bCs/>
          <w:color w:val="404040"/>
        </w:rPr>
        <w:t>RECOMMENDATION 15</w:t>
      </w:r>
      <w:r w:rsidRPr="0049425B">
        <w:rPr>
          <w:rFonts w:eastAsia="MS Mincho"/>
          <w:color w:val="404040"/>
        </w:rPr>
        <w:t>:</w:t>
      </w:r>
      <w:r w:rsidRPr="0049425B">
        <w:rPr>
          <w:rFonts w:eastAsia="MS Mincho"/>
          <w:color w:val="404040"/>
        </w:rPr>
        <w:tab/>
        <w:t xml:space="preserve">GCOS should provide clear value-based information and a clear vision of how it hopes to develop the global climate observing system in the future to potential sponsors. </w:t>
      </w:r>
    </w:p>
    <w:p w14:paraId="3EDCD240" w14:textId="77777777" w:rsidR="004C37F0" w:rsidRPr="0049425B" w:rsidRDefault="004C37F0" w:rsidP="00BF6794">
      <w:pPr>
        <w:tabs>
          <w:tab w:val="clear" w:pos="1134"/>
          <w:tab w:val="left" w:pos="2835"/>
        </w:tabs>
        <w:spacing w:after="240"/>
        <w:ind w:right="170"/>
        <w:jc w:val="left"/>
        <w:rPr>
          <w:rFonts w:eastAsia="MS Mincho"/>
          <w:color w:val="404040"/>
        </w:rPr>
      </w:pPr>
      <w:r w:rsidRPr="0049425B">
        <w:rPr>
          <w:rFonts w:eastAsia="MS Mincho"/>
          <w:b/>
          <w:bCs/>
          <w:color w:val="404040"/>
        </w:rPr>
        <w:t>RECOMMENDATION 16:</w:t>
      </w:r>
      <w:r w:rsidRPr="0049425B">
        <w:rPr>
          <w:rFonts w:eastAsia="MS Mincho"/>
          <w:b/>
          <w:bCs/>
          <w:color w:val="404040"/>
        </w:rPr>
        <w:tab/>
      </w:r>
      <w:r w:rsidRPr="0049425B">
        <w:rPr>
          <w:rFonts w:eastAsia="MS Mincho"/>
          <w:color w:val="404040"/>
        </w:rPr>
        <w:t>GCOS should revisit the aims of the GC</w:t>
      </w:r>
      <w:r w:rsidR="002B577B" w:rsidRPr="0049425B">
        <w:rPr>
          <w:rFonts w:eastAsia="MS Mincho"/>
          <w:color w:val="404040"/>
        </w:rPr>
        <w:t>M</w:t>
      </w:r>
      <w:r w:rsidRPr="0049425B">
        <w:rPr>
          <w:rFonts w:eastAsia="MS Mincho"/>
          <w:color w:val="404040"/>
        </w:rPr>
        <w:t xml:space="preserve"> to better align it to the current situation and make it more attractive to potential donors. GCOS should produce a plan to inform potential donors about the GCM and its new focus and mobili</w:t>
      </w:r>
      <w:r w:rsidR="0049425B" w:rsidRPr="0049425B">
        <w:rPr>
          <w:rFonts w:eastAsia="MS Mincho"/>
          <w:color w:val="404040"/>
        </w:rPr>
        <w:t>z</w:t>
      </w:r>
      <w:r w:rsidRPr="0049425B">
        <w:rPr>
          <w:rFonts w:eastAsia="MS Mincho"/>
          <w:color w:val="404040"/>
        </w:rPr>
        <w:t>e resources.</w:t>
      </w:r>
    </w:p>
    <w:bookmarkEnd w:id="0"/>
    <w:p w14:paraId="58202AC0" w14:textId="6201312A" w:rsidR="00176AB5" w:rsidRPr="0049425B" w:rsidRDefault="00BF6794" w:rsidP="00BF6794">
      <w:pPr>
        <w:pStyle w:val="WMOBodyText"/>
        <w:spacing w:before="600"/>
        <w:jc w:val="center"/>
      </w:pPr>
      <w:r>
        <w:t>__</w:t>
      </w:r>
      <w:r w:rsidR="00280AD5" w:rsidRPr="0049425B">
        <w:t>____</w:t>
      </w:r>
      <w:r w:rsidR="00280AD5">
        <w:t>___</w:t>
      </w:r>
      <w:r w:rsidR="00280AD5" w:rsidRPr="0049425B">
        <w:t>______</w:t>
      </w:r>
    </w:p>
    <w:sectPr w:rsidR="00176AB5" w:rsidRPr="0049425B" w:rsidSect="0020095E">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F964B" w14:textId="77777777" w:rsidR="00760287" w:rsidRDefault="00760287">
      <w:r>
        <w:separator/>
      </w:r>
    </w:p>
    <w:p w14:paraId="26459A68" w14:textId="77777777" w:rsidR="00760287" w:rsidRDefault="00760287"/>
    <w:p w14:paraId="5741557B" w14:textId="77777777" w:rsidR="00760287" w:rsidRDefault="00760287"/>
  </w:endnote>
  <w:endnote w:type="continuationSeparator" w:id="0">
    <w:p w14:paraId="454E936D" w14:textId="77777777" w:rsidR="00760287" w:rsidRDefault="00760287">
      <w:r>
        <w:continuationSeparator/>
      </w:r>
    </w:p>
    <w:p w14:paraId="727A9ADB" w14:textId="77777777" w:rsidR="00760287" w:rsidRDefault="00760287"/>
    <w:p w14:paraId="6493BC31" w14:textId="77777777" w:rsidR="00760287" w:rsidRDefault="00760287"/>
  </w:endnote>
  <w:endnote w:type="continuationNotice" w:id="1">
    <w:p w14:paraId="411B30C4" w14:textId="77777777" w:rsidR="00760287" w:rsidRDefault="00760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68823" w14:textId="77777777" w:rsidR="00760287" w:rsidRDefault="00760287">
      <w:r>
        <w:separator/>
      </w:r>
    </w:p>
  </w:footnote>
  <w:footnote w:type="continuationSeparator" w:id="0">
    <w:p w14:paraId="2F4632CC" w14:textId="77777777" w:rsidR="00760287" w:rsidRDefault="00760287">
      <w:r>
        <w:continuationSeparator/>
      </w:r>
    </w:p>
    <w:p w14:paraId="331775A8" w14:textId="77777777" w:rsidR="00760287" w:rsidRDefault="00760287"/>
    <w:p w14:paraId="260974B1" w14:textId="77777777" w:rsidR="00760287" w:rsidRDefault="00760287"/>
  </w:footnote>
  <w:footnote w:type="continuationNotice" w:id="1">
    <w:p w14:paraId="3096F9F5" w14:textId="77777777" w:rsidR="00760287" w:rsidRDefault="00760287"/>
  </w:footnote>
  <w:footnote w:id="2">
    <w:p w14:paraId="74E622DB" w14:textId="77777777" w:rsidR="004C37F0" w:rsidRPr="0063469C" w:rsidRDefault="004C37F0" w:rsidP="004C37F0">
      <w:pPr>
        <w:pStyle w:val="FootnoteText"/>
        <w:rPr>
          <w:lang w:val="en-US"/>
        </w:rPr>
      </w:pPr>
      <w:r w:rsidRPr="0063469C">
        <w:rPr>
          <w:rStyle w:val="FootnoteReference"/>
        </w:rPr>
        <w:footnoteRef/>
      </w:r>
      <w:r w:rsidRPr="0063469C">
        <w:t xml:space="preserve"> China Meteorological Administration</w:t>
      </w:r>
    </w:p>
  </w:footnote>
  <w:footnote w:id="3">
    <w:p w14:paraId="3BD42A0A" w14:textId="77777777" w:rsidR="004C37F0" w:rsidRPr="0063469C" w:rsidRDefault="004C37F0" w:rsidP="004C37F0">
      <w:pPr>
        <w:pStyle w:val="FootnoteText"/>
        <w:rPr>
          <w:lang w:val="en-US"/>
        </w:rPr>
      </w:pPr>
      <w:r w:rsidRPr="0063469C">
        <w:rPr>
          <w:rStyle w:val="FootnoteReference"/>
        </w:rPr>
        <w:footnoteRef/>
      </w:r>
      <w:r w:rsidRPr="0063469C">
        <w:t xml:space="preserve"> GEOMAR Helmholtz Centre for Ocean Research Kiel</w:t>
      </w:r>
    </w:p>
  </w:footnote>
  <w:footnote w:id="4">
    <w:p w14:paraId="555D8C7C" w14:textId="77777777" w:rsidR="004C37F0" w:rsidRPr="0016754A" w:rsidRDefault="004C37F0" w:rsidP="00F72DE2">
      <w:pPr>
        <w:pStyle w:val="FootnoteText"/>
        <w:ind w:left="0" w:right="-170" w:firstLine="0"/>
        <w:rPr>
          <w:lang w:val="en-US"/>
        </w:rPr>
      </w:pPr>
      <w:r w:rsidRPr="0063469C">
        <w:rPr>
          <w:rStyle w:val="FootnoteReference"/>
        </w:rPr>
        <w:footnoteRef/>
      </w:r>
      <w:r>
        <w:rPr>
          <w:lang w:val="en-CH"/>
        </w:rPr>
        <w:t xml:space="preserve"> </w:t>
      </w:r>
      <w:r w:rsidRPr="0063469C">
        <w:t xml:space="preserve">The Memorandum of Understanding between the World Meteorological Organization, the Intergovernmental Oceanographic Commission of the United Nations Educational, Scientific </w:t>
      </w:r>
      <w:r>
        <w:rPr>
          <w:lang w:val="en-CH"/>
        </w:rPr>
        <w:t>and</w:t>
      </w:r>
      <w:r w:rsidRPr="0063469C">
        <w:t xml:space="preserve"> Cultural Organization, the United Nations Environment Programme and the International Council </w:t>
      </w:r>
      <w:r>
        <w:rPr>
          <w:lang w:val="en-CH"/>
        </w:rPr>
        <w:t>for</w:t>
      </w:r>
      <w:r w:rsidRPr="0063469C">
        <w:t xml:space="preserve"> Science 1998 see Appendix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E3E09" w14:textId="77777777" w:rsidR="00A35822" w:rsidRDefault="003113F0">
    <w:pPr>
      <w:pStyle w:val="Header"/>
    </w:pPr>
    <w:r>
      <w:rPr>
        <w:noProof/>
      </w:rPr>
      <w:pict w14:anchorId="5F841F1B">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AA27F9">
        <v:shape id="_x0000_s1049" type="#_x0000_m1076"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0C5EADB9" w14:textId="77777777" w:rsidR="00716EDD" w:rsidRDefault="00716EDD"/>
  <w:p w14:paraId="273B4C81" w14:textId="77777777" w:rsidR="00A35822" w:rsidRDefault="003113F0">
    <w:pPr>
      <w:pStyle w:val="Header"/>
    </w:pPr>
    <w:r>
      <w:rPr>
        <w:noProof/>
      </w:rPr>
      <w:pict w14:anchorId="1CCC5B25">
        <v:shapetype id="_x0000_m1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D14C31">
        <v:shape id="_x0000_s1051" type="#_x0000_m1075"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28F2B07B" w14:textId="77777777" w:rsidR="00716EDD" w:rsidRDefault="00716EDD"/>
  <w:p w14:paraId="01691A55" w14:textId="77777777" w:rsidR="00A35822" w:rsidRDefault="003113F0">
    <w:pPr>
      <w:pStyle w:val="Header"/>
    </w:pPr>
    <w:r>
      <w:rPr>
        <w:noProof/>
      </w:rPr>
      <w:pict w14:anchorId="0664E505">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7B2B5E6">
        <v:shape id="_x0000_s1053" type="#_x0000_m1074"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3823D278" w14:textId="77777777" w:rsidR="00716EDD" w:rsidRDefault="00716EDD"/>
  <w:p w14:paraId="514E2A26" w14:textId="77777777" w:rsidR="00B66233" w:rsidRDefault="003113F0">
    <w:pPr>
      <w:pStyle w:val="Header"/>
    </w:pPr>
    <w:r>
      <w:rPr>
        <w:noProof/>
      </w:rPr>
      <w:pict w14:anchorId="4DF92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54144;visibility:hidden">
          <v:path gradientshapeok="f"/>
          <o:lock v:ext="edit" selection="t"/>
        </v:shape>
      </w:pict>
    </w:r>
    <w:r>
      <w:pict w14:anchorId="69FB1F10">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1E3A8B7">
        <v:shape id="WordPictureWatermark835936646" o:spid="_x0000_s1066" type="#_x0000_m1073"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3EB3CFF8" w14:textId="77777777" w:rsidR="004F0E86" w:rsidRDefault="004F0E86"/>
  <w:p w14:paraId="133E209B" w14:textId="77777777" w:rsidR="00B66233" w:rsidRDefault="003113F0">
    <w:pPr>
      <w:pStyle w:val="Header"/>
    </w:pPr>
    <w:r>
      <w:rPr>
        <w:noProof/>
      </w:rPr>
      <w:pict w14:anchorId="75CC50A4">
        <v:shape id="_x0000_s1065" type="#_x0000_t75" style="position:absolute;left:0;text-align:left;margin-left:0;margin-top:0;width:50pt;height:50pt;z-index:251655168;visibility:hidden">
          <v:path gradientshapeok="f"/>
          <o:lock v:ext="edit" selection="t"/>
        </v:shape>
      </w:pict>
    </w:r>
  </w:p>
  <w:p w14:paraId="5175A709" w14:textId="77777777" w:rsidR="004F0E86" w:rsidRDefault="004F0E86"/>
  <w:p w14:paraId="2995DE1C" w14:textId="77777777" w:rsidR="00B66233" w:rsidRDefault="003113F0">
    <w:pPr>
      <w:pStyle w:val="Header"/>
    </w:pPr>
    <w:r>
      <w:rPr>
        <w:noProof/>
      </w:rPr>
      <w:pict w14:anchorId="3A3E8D74">
        <v:shape id="_x0000_s1064" type="#_x0000_t75" style="position:absolute;left:0;text-align:left;margin-left:0;margin-top:0;width:50pt;height:50pt;z-index:251656192;visibility:hidden">
          <v:path gradientshapeok="f"/>
          <o:lock v:ext="edit" selection="t"/>
        </v:shape>
      </w:pict>
    </w:r>
  </w:p>
  <w:p w14:paraId="7576A9D7" w14:textId="77777777" w:rsidR="004F0E86" w:rsidRDefault="004F0E86"/>
  <w:p w14:paraId="645E9CDB" w14:textId="77777777" w:rsidR="000B5C15" w:rsidRDefault="003113F0">
    <w:pPr>
      <w:pStyle w:val="Header"/>
    </w:pPr>
    <w:r>
      <w:rPr>
        <w:noProof/>
      </w:rPr>
      <w:pict w14:anchorId="0CC567F2">
        <v:shape id="_x0000_s1044" type="#_x0000_t75" style="position:absolute;left:0;text-align:left;margin-left:0;margin-top:0;width:50pt;height:50pt;z-index:251662336;visibility:hidden">
          <v:path gradientshapeok="f"/>
          <o:lock v:ext="edit" selection="t"/>
        </v:shape>
      </w:pict>
    </w:r>
    <w:r>
      <w:pict w14:anchorId="0C31695D">
        <v:shape id="_x0000_s1063" type="#_x0000_t75" style="position:absolute;left:0;text-align:left;margin-left:0;margin-top:0;width:50pt;height:50pt;z-index:25165721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EC76D" w14:textId="47203DC1" w:rsidR="00A432CD" w:rsidRDefault="007701B1" w:rsidP="00B72444">
    <w:pPr>
      <w:pStyle w:val="Header"/>
    </w:pPr>
    <w:r>
      <w:t>INFCOM-2/Doc. 6.7(1)</w:t>
    </w:r>
    <w:r w:rsidR="00A432CD" w:rsidRPr="00C2459D">
      <w:t xml:space="preserve">, </w:t>
    </w:r>
    <w:del w:id="74" w:author="Caterina Tassone" w:date="2022-10-27T18:01:00Z">
      <w:r w:rsidR="00A432CD" w:rsidRPr="00C2459D" w:rsidDel="00306A5F">
        <w:delText>DRAFT 1</w:delText>
      </w:r>
    </w:del>
    <w:ins w:id="75" w:author="Caterina Tassone" w:date="2022-10-27T18:01:00Z">
      <w:r w:rsidR="00306A5F">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3113F0">
      <w:pict w14:anchorId="5EA3B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64384;visibility:hidden;mso-position-horizontal-relative:text;mso-position-vertical-relative:text">
          <v:path gradientshapeok="f"/>
          <o:lock v:ext="edit" selection="t"/>
        </v:shape>
      </w:pict>
    </w:r>
    <w:r w:rsidR="003113F0">
      <w:pict w14:anchorId="4A6F1939">
        <v:shape id="_x0000_s1040" type="#_x0000_t75" style="position:absolute;left:0;text-align:left;margin-left:0;margin-top:0;width:50pt;height:50pt;z-index:251668480;visibility:hidden;mso-position-horizontal-relative:text;mso-position-vertical-relative:text">
          <v:path gradientshapeok="f"/>
          <o:lock v:ext="edit" selection="t"/>
        </v:shape>
      </w:pict>
    </w:r>
    <w:r w:rsidR="003113F0">
      <w:pict w14:anchorId="23276A6A">
        <v:shape id="_x0000_s1048" type="#_x0000_t75" style="position:absolute;left:0;text-align:left;margin-left:0;margin-top:0;width:50pt;height:50pt;z-index:251658240;visibility:hidden;mso-position-horizontal-relative:text;mso-position-vertical-relative:text">
          <v:path gradientshapeok="f"/>
          <o:lock v:ext="edit" selection="t"/>
        </v:shape>
      </w:pict>
    </w:r>
    <w:r w:rsidR="003113F0">
      <w:pict w14:anchorId="3A2A1BA8">
        <v:shape id="_x0000_s1047" type="#_x0000_t75" style="position:absolute;left:0;text-align:left;margin-left:0;margin-top:0;width:50pt;height:50pt;z-index:251659264;visibility:hidden;mso-position-horizontal-relative:text;mso-position-vertical-relative:text">
          <v:path gradientshapeok="f"/>
          <o:lock v:ext="edit" selection="t"/>
        </v:shape>
      </w:pict>
    </w:r>
    <w:r w:rsidR="003113F0">
      <w:pict w14:anchorId="7C73C9E1">
        <v:shape id="_x0000_s1072" type="#_x0000_t75" style="position:absolute;left:0;text-align:left;margin-left:0;margin-top:0;width:50pt;height:50pt;z-index:251650048;visibility:hidden;mso-position-horizontal-relative:text;mso-position-vertical-relative:text">
          <v:path gradientshapeok="f"/>
          <o:lock v:ext="edit" selection="t"/>
        </v:shape>
      </w:pict>
    </w:r>
    <w:r w:rsidR="003113F0">
      <w:pict w14:anchorId="120BED9C">
        <v:shape id="_x0000_s1071" type="#_x0000_t75" style="position:absolute;left:0;text-align:left;margin-left:0;margin-top:0;width:50pt;height:50pt;z-index:25165107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45B9" w14:textId="72138BA6" w:rsidR="000B5C15" w:rsidRDefault="003113F0" w:rsidP="00BE1EA3">
    <w:pPr>
      <w:pStyle w:val="Header"/>
      <w:spacing w:after="120"/>
      <w:jc w:val="left"/>
    </w:pPr>
    <w:r>
      <w:rPr>
        <w:noProof/>
      </w:rPr>
      <w:pict w14:anchorId="2158E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50pt;height:50pt;z-index:251669504;visibility:hidden">
          <v:path gradientshapeok="f"/>
          <o:lock v:ext="edit" selection="t"/>
        </v:shape>
      </w:pict>
    </w:r>
    <w:r>
      <w:pict w14:anchorId="6AA2C416">
        <v:shape id="_x0000_s1046" type="#_x0000_t75" style="position:absolute;margin-left:0;margin-top:0;width:50pt;height:50pt;z-index:251660288;visibility:hidden">
          <v:path gradientshapeok="f"/>
          <o:lock v:ext="edit" selection="t"/>
        </v:shape>
      </w:pict>
    </w:r>
    <w:r>
      <w:pict w14:anchorId="01497F13">
        <v:shape id="_x0000_s1045" type="#_x0000_t75" style="position:absolute;margin-left:0;margin-top:0;width:50pt;height:50pt;z-index:251661312;visibility:hidden">
          <v:path gradientshapeok="f"/>
          <o:lock v:ext="edit" selection="t"/>
        </v:shape>
      </w:pict>
    </w:r>
    <w:r>
      <w:pict w14:anchorId="7B9CB1C6">
        <v:shape id="_x0000_s1070" type="#_x0000_t75" style="position:absolute;margin-left:0;margin-top:0;width:50pt;height:50pt;z-index:251652096;visibility:hidden">
          <v:path gradientshapeok="f"/>
          <o:lock v:ext="edit" selection="t"/>
        </v:shape>
      </w:pict>
    </w:r>
    <w:r>
      <w:pict w14:anchorId="18812514">
        <v:shape id="_x0000_s1069" type="#_x0000_t75" style="position:absolute;margin-left:0;margin-top:0;width:50pt;height:50pt;z-index:251653120;visibility:hidden">
          <v:path gradientshapeok="f"/>
          <o:lock v:ext="edit" selection="t"/>
        </v:shape>
      </w:pict>
    </w:r>
  </w:p>
</w:hdr>
</file>

<file path=word/intelligence2.xml><?xml version="1.0" encoding="utf-8"?>
<int2:intelligence xmlns:int2="http://schemas.microsoft.com/office/intelligence/2020/intelligence" xmlns:oel="http://schemas.microsoft.com/office/2019/extlst">
  <int2:observations>
    <int2:textHash int2:hashCode="j99Kiswz9CugBp" int2:id="xHrrzxeG">
      <int2:state int2:value="Rejected" int2:type="LegacyProofing"/>
    </int2:textHash>
    <int2:bookmark int2:bookmarkName="_Int_pE5oRXJp" int2:invalidationBookmarkName="" int2:hashCode="LDoO9u9DFubl0c" int2:id="sYdm2qz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2F68"/>
    <w:multiLevelType w:val="hybridMultilevel"/>
    <w:tmpl w:val="5C221CB4"/>
    <w:lvl w:ilvl="0" w:tplc="AC1E9EDA">
      <w:start w:val="1"/>
      <w:numFmt w:val="decimal"/>
      <w:lvlText w:val="(%1)"/>
      <w:lvlJc w:val="left"/>
      <w:pPr>
        <w:ind w:left="360" w:hanging="360"/>
      </w:pPr>
      <w:rPr>
        <w:rFonts w:hint="default"/>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8972A99"/>
    <w:multiLevelType w:val="hybridMultilevel"/>
    <w:tmpl w:val="AA224DEC"/>
    <w:lvl w:ilvl="0" w:tplc="B66CCA00">
      <w:start w:val="1"/>
      <w:numFmt w:val="decimal"/>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32E7D79"/>
    <w:multiLevelType w:val="hybridMultilevel"/>
    <w:tmpl w:val="41B41164"/>
    <w:lvl w:ilvl="0" w:tplc="EB6C25B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D7984CE"/>
    <w:multiLevelType w:val="hybridMultilevel"/>
    <w:tmpl w:val="69E4CEDE"/>
    <w:lvl w:ilvl="0" w:tplc="CBB0BB10">
      <w:start w:val="1"/>
      <w:numFmt w:val="bullet"/>
      <w:lvlText w:val=""/>
      <w:lvlJc w:val="left"/>
      <w:pPr>
        <w:ind w:left="360" w:hanging="360"/>
      </w:pPr>
      <w:rPr>
        <w:rFonts w:ascii="Symbol" w:hAnsi="Symbol" w:hint="default"/>
      </w:rPr>
    </w:lvl>
    <w:lvl w:ilvl="1" w:tplc="023E5028">
      <w:start w:val="1"/>
      <w:numFmt w:val="bullet"/>
      <w:lvlText w:val="o"/>
      <w:lvlJc w:val="left"/>
      <w:pPr>
        <w:ind w:left="1080" w:hanging="360"/>
      </w:pPr>
      <w:rPr>
        <w:rFonts w:ascii="Courier New" w:hAnsi="Courier New" w:hint="default"/>
      </w:rPr>
    </w:lvl>
    <w:lvl w:ilvl="2" w:tplc="6CFC6E30">
      <w:start w:val="1"/>
      <w:numFmt w:val="bullet"/>
      <w:lvlText w:val=""/>
      <w:lvlJc w:val="left"/>
      <w:pPr>
        <w:ind w:left="1800" w:hanging="360"/>
      </w:pPr>
      <w:rPr>
        <w:rFonts w:ascii="Wingdings" w:hAnsi="Wingdings" w:hint="default"/>
      </w:rPr>
    </w:lvl>
    <w:lvl w:ilvl="3" w:tplc="8D1AC3F0">
      <w:start w:val="1"/>
      <w:numFmt w:val="bullet"/>
      <w:lvlText w:val=""/>
      <w:lvlJc w:val="left"/>
      <w:pPr>
        <w:ind w:left="2520" w:hanging="360"/>
      </w:pPr>
      <w:rPr>
        <w:rFonts w:ascii="Symbol" w:hAnsi="Symbol" w:hint="default"/>
      </w:rPr>
    </w:lvl>
    <w:lvl w:ilvl="4" w:tplc="80C21ACA">
      <w:start w:val="1"/>
      <w:numFmt w:val="bullet"/>
      <w:lvlText w:val="o"/>
      <w:lvlJc w:val="left"/>
      <w:pPr>
        <w:ind w:left="3240" w:hanging="360"/>
      </w:pPr>
      <w:rPr>
        <w:rFonts w:ascii="Courier New" w:hAnsi="Courier New" w:hint="default"/>
      </w:rPr>
    </w:lvl>
    <w:lvl w:ilvl="5" w:tplc="06E27382">
      <w:start w:val="1"/>
      <w:numFmt w:val="bullet"/>
      <w:lvlText w:val=""/>
      <w:lvlJc w:val="left"/>
      <w:pPr>
        <w:ind w:left="3960" w:hanging="360"/>
      </w:pPr>
      <w:rPr>
        <w:rFonts w:ascii="Wingdings" w:hAnsi="Wingdings" w:hint="default"/>
      </w:rPr>
    </w:lvl>
    <w:lvl w:ilvl="6" w:tplc="D1ECC158">
      <w:start w:val="1"/>
      <w:numFmt w:val="bullet"/>
      <w:lvlText w:val=""/>
      <w:lvlJc w:val="left"/>
      <w:pPr>
        <w:ind w:left="4680" w:hanging="360"/>
      </w:pPr>
      <w:rPr>
        <w:rFonts w:ascii="Symbol" w:hAnsi="Symbol" w:hint="default"/>
      </w:rPr>
    </w:lvl>
    <w:lvl w:ilvl="7" w:tplc="D556C4AA">
      <w:start w:val="1"/>
      <w:numFmt w:val="bullet"/>
      <w:lvlText w:val="o"/>
      <w:lvlJc w:val="left"/>
      <w:pPr>
        <w:ind w:left="5400" w:hanging="360"/>
      </w:pPr>
      <w:rPr>
        <w:rFonts w:ascii="Courier New" w:hAnsi="Courier New" w:hint="default"/>
      </w:rPr>
    </w:lvl>
    <w:lvl w:ilvl="8" w:tplc="5D784628">
      <w:start w:val="1"/>
      <w:numFmt w:val="bullet"/>
      <w:lvlText w:val=""/>
      <w:lvlJc w:val="left"/>
      <w:pPr>
        <w:ind w:left="6120" w:hanging="360"/>
      </w:pPr>
      <w:rPr>
        <w:rFonts w:ascii="Wingdings" w:hAnsi="Wingdings" w:hint="default"/>
      </w:rPr>
    </w:lvl>
  </w:abstractNum>
  <w:abstractNum w:abstractNumId="4" w15:restartNumberingAfterBreak="0">
    <w:nsid w:val="40C5C60F"/>
    <w:multiLevelType w:val="hybridMultilevel"/>
    <w:tmpl w:val="11FAF444"/>
    <w:lvl w:ilvl="0" w:tplc="881C4268">
      <w:start w:val="1"/>
      <w:numFmt w:val="bullet"/>
      <w:lvlText w:val=""/>
      <w:lvlJc w:val="left"/>
      <w:pPr>
        <w:ind w:left="360" w:hanging="360"/>
      </w:pPr>
      <w:rPr>
        <w:rFonts w:ascii="Symbol" w:hAnsi="Symbol" w:hint="default"/>
      </w:rPr>
    </w:lvl>
    <w:lvl w:ilvl="1" w:tplc="2084EB68">
      <w:start w:val="1"/>
      <w:numFmt w:val="bullet"/>
      <w:lvlText w:val="o"/>
      <w:lvlJc w:val="left"/>
      <w:pPr>
        <w:ind w:left="1080" w:hanging="360"/>
      </w:pPr>
      <w:rPr>
        <w:rFonts w:ascii="Courier New" w:hAnsi="Courier New" w:hint="default"/>
      </w:rPr>
    </w:lvl>
    <w:lvl w:ilvl="2" w:tplc="AF4C6A6C">
      <w:start w:val="1"/>
      <w:numFmt w:val="bullet"/>
      <w:lvlText w:val=""/>
      <w:lvlJc w:val="left"/>
      <w:pPr>
        <w:ind w:left="1800" w:hanging="360"/>
      </w:pPr>
      <w:rPr>
        <w:rFonts w:ascii="Wingdings" w:hAnsi="Wingdings" w:hint="default"/>
      </w:rPr>
    </w:lvl>
    <w:lvl w:ilvl="3" w:tplc="43C67DCC">
      <w:start w:val="1"/>
      <w:numFmt w:val="bullet"/>
      <w:lvlText w:val=""/>
      <w:lvlJc w:val="left"/>
      <w:pPr>
        <w:ind w:left="2520" w:hanging="360"/>
      </w:pPr>
      <w:rPr>
        <w:rFonts w:ascii="Symbol" w:hAnsi="Symbol" w:hint="default"/>
      </w:rPr>
    </w:lvl>
    <w:lvl w:ilvl="4" w:tplc="6802915A">
      <w:start w:val="1"/>
      <w:numFmt w:val="bullet"/>
      <w:lvlText w:val="o"/>
      <w:lvlJc w:val="left"/>
      <w:pPr>
        <w:ind w:left="3240" w:hanging="360"/>
      </w:pPr>
      <w:rPr>
        <w:rFonts w:ascii="Courier New" w:hAnsi="Courier New" w:hint="default"/>
      </w:rPr>
    </w:lvl>
    <w:lvl w:ilvl="5" w:tplc="C13CB952">
      <w:start w:val="1"/>
      <w:numFmt w:val="bullet"/>
      <w:lvlText w:val=""/>
      <w:lvlJc w:val="left"/>
      <w:pPr>
        <w:ind w:left="3960" w:hanging="360"/>
      </w:pPr>
      <w:rPr>
        <w:rFonts w:ascii="Wingdings" w:hAnsi="Wingdings" w:hint="default"/>
      </w:rPr>
    </w:lvl>
    <w:lvl w:ilvl="6" w:tplc="F05A7264">
      <w:start w:val="1"/>
      <w:numFmt w:val="bullet"/>
      <w:lvlText w:val=""/>
      <w:lvlJc w:val="left"/>
      <w:pPr>
        <w:ind w:left="4680" w:hanging="360"/>
      </w:pPr>
      <w:rPr>
        <w:rFonts w:ascii="Symbol" w:hAnsi="Symbol" w:hint="default"/>
      </w:rPr>
    </w:lvl>
    <w:lvl w:ilvl="7" w:tplc="D2AE0DF6">
      <w:start w:val="1"/>
      <w:numFmt w:val="bullet"/>
      <w:lvlText w:val="o"/>
      <w:lvlJc w:val="left"/>
      <w:pPr>
        <w:ind w:left="5400" w:hanging="360"/>
      </w:pPr>
      <w:rPr>
        <w:rFonts w:ascii="Courier New" w:hAnsi="Courier New" w:hint="default"/>
      </w:rPr>
    </w:lvl>
    <w:lvl w:ilvl="8" w:tplc="1C6E0762">
      <w:start w:val="1"/>
      <w:numFmt w:val="bullet"/>
      <w:lvlText w:val=""/>
      <w:lvlJc w:val="left"/>
      <w:pPr>
        <w:ind w:left="6120" w:hanging="360"/>
      </w:pPr>
      <w:rPr>
        <w:rFonts w:ascii="Wingdings" w:hAnsi="Wingdings" w:hint="default"/>
      </w:rPr>
    </w:lvl>
  </w:abstractNum>
  <w:abstractNum w:abstractNumId="5" w15:restartNumberingAfterBreak="0">
    <w:nsid w:val="4AE44971"/>
    <w:multiLevelType w:val="hybridMultilevel"/>
    <w:tmpl w:val="6262E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A172A6"/>
    <w:multiLevelType w:val="hybridMultilevel"/>
    <w:tmpl w:val="A5146FB8"/>
    <w:lvl w:ilvl="0" w:tplc="88243A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CB77F9"/>
    <w:multiLevelType w:val="hybridMultilevel"/>
    <w:tmpl w:val="B718A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84394F"/>
    <w:multiLevelType w:val="hybridMultilevel"/>
    <w:tmpl w:val="E99ED30E"/>
    <w:lvl w:ilvl="0" w:tplc="F146A54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21F6233"/>
    <w:multiLevelType w:val="hybridMultilevel"/>
    <w:tmpl w:val="E00CCDEE"/>
    <w:lvl w:ilvl="0" w:tplc="F5C053BA">
      <w:start w:val="1"/>
      <w:numFmt w:val="upperLetter"/>
      <w:lvlText w:val="%1."/>
      <w:lvlJc w:val="left"/>
      <w:pPr>
        <w:ind w:left="360" w:hanging="360"/>
      </w:pPr>
      <w:rPr>
        <w:rFonts w:asciiTheme="minorHAnsi" w:eastAsiaTheme="minorHAnsi" w:hAnsiTheme="minorHAnsi" w:cstheme="minorBidi"/>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9"/>
  </w:num>
  <w:num w:numId="5">
    <w:abstractNumId w:val="7"/>
  </w:num>
  <w:num w:numId="6">
    <w:abstractNumId w:val="5"/>
  </w:num>
  <w:num w:numId="7">
    <w:abstractNumId w:val="6"/>
  </w:num>
  <w:num w:numId="8">
    <w:abstractNumId w:val="8"/>
  </w:num>
  <w:num w:numId="9">
    <w:abstractNumId w:val="1"/>
  </w:num>
  <w:num w:numId="10">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oise Fol">
    <w15:presenceInfo w15:providerId="AD" w15:userId="S::FFol@wmo.int::54a44cbe-1fa1-48d5-a767-21dec7be2a5a"/>
  </w15:person>
  <w15:person w15:author="Catherine OSTINELLI-KELLY">
    <w15:presenceInfo w15:providerId="AD" w15:userId="S::COKelly@wmo.int::8187957c-8276-4ad3-9fa0-869537306a2f"/>
  </w15:person>
  <w15:person w15:author="Caterina Tassone">
    <w15:presenceInfo w15:providerId="AD" w15:userId="S::ctassone@wmo.int::238a1d37-0f07-4932-8208-de329c4d35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B1"/>
    <w:rsid w:val="00005301"/>
    <w:rsid w:val="000120C0"/>
    <w:rsid w:val="000133EE"/>
    <w:rsid w:val="00015BED"/>
    <w:rsid w:val="000206A8"/>
    <w:rsid w:val="00027205"/>
    <w:rsid w:val="0003137A"/>
    <w:rsid w:val="00034783"/>
    <w:rsid w:val="00041171"/>
    <w:rsid w:val="00041727"/>
    <w:rsid w:val="0004226F"/>
    <w:rsid w:val="00044A51"/>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3636"/>
    <w:rsid w:val="000A4F1C"/>
    <w:rsid w:val="000A69BF"/>
    <w:rsid w:val="000B5C15"/>
    <w:rsid w:val="000C225A"/>
    <w:rsid w:val="000C6781"/>
    <w:rsid w:val="000D0753"/>
    <w:rsid w:val="000E0943"/>
    <w:rsid w:val="000F093A"/>
    <w:rsid w:val="000F5E49"/>
    <w:rsid w:val="000F7A87"/>
    <w:rsid w:val="00102EAE"/>
    <w:rsid w:val="001047DC"/>
    <w:rsid w:val="00105D2E"/>
    <w:rsid w:val="00111BFD"/>
    <w:rsid w:val="0011498B"/>
    <w:rsid w:val="00120147"/>
    <w:rsid w:val="00123140"/>
    <w:rsid w:val="00123D94"/>
    <w:rsid w:val="00130BBC"/>
    <w:rsid w:val="00133D13"/>
    <w:rsid w:val="001345B8"/>
    <w:rsid w:val="00146103"/>
    <w:rsid w:val="0015014C"/>
    <w:rsid w:val="00150DBD"/>
    <w:rsid w:val="001556DD"/>
    <w:rsid w:val="00156F9B"/>
    <w:rsid w:val="00163BA3"/>
    <w:rsid w:val="00166B31"/>
    <w:rsid w:val="00167D54"/>
    <w:rsid w:val="00176AB5"/>
    <w:rsid w:val="00180771"/>
    <w:rsid w:val="00190854"/>
    <w:rsid w:val="001930A3"/>
    <w:rsid w:val="00196EB8"/>
    <w:rsid w:val="001A055E"/>
    <w:rsid w:val="001A25F0"/>
    <w:rsid w:val="001A341E"/>
    <w:rsid w:val="001B0EA6"/>
    <w:rsid w:val="001B1CDF"/>
    <w:rsid w:val="001B2EC4"/>
    <w:rsid w:val="001B56F4"/>
    <w:rsid w:val="001C5462"/>
    <w:rsid w:val="001D265C"/>
    <w:rsid w:val="001D3062"/>
    <w:rsid w:val="001D3CFB"/>
    <w:rsid w:val="001D46AC"/>
    <w:rsid w:val="001D559B"/>
    <w:rsid w:val="001D6302"/>
    <w:rsid w:val="001E1EB6"/>
    <w:rsid w:val="001E2C22"/>
    <w:rsid w:val="001E740C"/>
    <w:rsid w:val="001E795E"/>
    <w:rsid w:val="001E7BA6"/>
    <w:rsid w:val="001E7DD0"/>
    <w:rsid w:val="001F1800"/>
    <w:rsid w:val="001F1BDA"/>
    <w:rsid w:val="0020095E"/>
    <w:rsid w:val="00203C4E"/>
    <w:rsid w:val="002063FC"/>
    <w:rsid w:val="00210BFE"/>
    <w:rsid w:val="00210D30"/>
    <w:rsid w:val="002204FD"/>
    <w:rsid w:val="00220B4A"/>
    <w:rsid w:val="00221020"/>
    <w:rsid w:val="00227029"/>
    <w:rsid w:val="002308B5"/>
    <w:rsid w:val="00233C0B"/>
    <w:rsid w:val="00234A34"/>
    <w:rsid w:val="0025255D"/>
    <w:rsid w:val="00255EE3"/>
    <w:rsid w:val="00256B3D"/>
    <w:rsid w:val="0026743C"/>
    <w:rsid w:val="00270480"/>
    <w:rsid w:val="002779AF"/>
    <w:rsid w:val="00280AD5"/>
    <w:rsid w:val="002823D8"/>
    <w:rsid w:val="002842D5"/>
    <w:rsid w:val="0028531A"/>
    <w:rsid w:val="00285446"/>
    <w:rsid w:val="00290082"/>
    <w:rsid w:val="0029241E"/>
    <w:rsid w:val="00295593"/>
    <w:rsid w:val="002A354F"/>
    <w:rsid w:val="002A386C"/>
    <w:rsid w:val="002B09DF"/>
    <w:rsid w:val="002B540D"/>
    <w:rsid w:val="002B577B"/>
    <w:rsid w:val="002B7976"/>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6A5F"/>
    <w:rsid w:val="00307DDD"/>
    <w:rsid w:val="003113F0"/>
    <w:rsid w:val="003143C9"/>
    <w:rsid w:val="003146E9"/>
    <w:rsid w:val="00314D5D"/>
    <w:rsid w:val="00320009"/>
    <w:rsid w:val="00321591"/>
    <w:rsid w:val="00323CEB"/>
    <w:rsid w:val="0032424A"/>
    <w:rsid w:val="003245D3"/>
    <w:rsid w:val="00327EC5"/>
    <w:rsid w:val="00330AA3"/>
    <w:rsid w:val="00331584"/>
    <w:rsid w:val="00331964"/>
    <w:rsid w:val="00334987"/>
    <w:rsid w:val="00336E1A"/>
    <w:rsid w:val="00340C69"/>
    <w:rsid w:val="00342E34"/>
    <w:rsid w:val="00362716"/>
    <w:rsid w:val="00371CF1"/>
    <w:rsid w:val="0037222D"/>
    <w:rsid w:val="00373128"/>
    <w:rsid w:val="00374BAA"/>
    <w:rsid w:val="003750C1"/>
    <w:rsid w:val="0038051E"/>
    <w:rsid w:val="00380AF7"/>
    <w:rsid w:val="00393CE8"/>
    <w:rsid w:val="00394A05"/>
    <w:rsid w:val="00397770"/>
    <w:rsid w:val="00397880"/>
    <w:rsid w:val="00397E0A"/>
    <w:rsid w:val="003A3276"/>
    <w:rsid w:val="003A37EA"/>
    <w:rsid w:val="003A7016"/>
    <w:rsid w:val="003B0C08"/>
    <w:rsid w:val="003C17A5"/>
    <w:rsid w:val="003C1843"/>
    <w:rsid w:val="003D1552"/>
    <w:rsid w:val="003D4E0F"/>
    <w:rsid w:val="003E381F"/>
    <w:rsid w:val="003E4046"/>
    <w:rsid w:val="003F003A"/>
    <w:rsid w:val="003F125B"/>
    <w:rsid w:val="003F48F5"/>
    <w:rsid w:val="003F7B3F"/>
    <w:rsid w:val="004058AD"/>
    <w:rsid w:val="0041078D"/>
    <w:rsid w:val="00416F97"/>
    <w:rsid w:val="00423C7B"/>
    <w:rsid w:val="00425173"/>
    <w:rsid w:val="0043039B"/>
    <w:rsid w:val="00436197"/>
    <w:rsid w:val="00441709"/>
    <w:rsid w:val="0044189B"/>
    <w:rsid w:val="004423FE"/>
    <w:rsid w:val="00445C35"/>
    <w:rsid w:val="00445C53"/>
    <w:rsid w:val="00454B41"/>
    <w:rsid w:val="0045663A"/>
    <w:rsid w:val="00460117"/>
    <w:rsid w:val="004610EC"/>
    <w:rsid w:val="00461658"/>
    <w:rsid w:val="0046344E"/>
    <w:rsid w:val="004667E7"/>
    <w:rsid w:val="004670C9"/>
    <w:rsid w:val="004672CF"/>
    <w:rsid w:val="00470DEF"/>
    <w:rsid w:val="00475797"/>
    <w:rsid w:val="00476D0A"/>
    <w:rsid w:val="00491024"/>
    <w:rsid w:val="0049253B"/>
    <w:rsid w:val="0049425B"/>
    <w:rsid w:val="00497CA7"/>
    <w:rsid w:val="004A140B"/>
    <w:rsid w:val="004A4B47"/>
    <w:rsid w:val="004B0EC9"/>
    <w:rsid w:val="004B1CC0"/>
    <w:rsid w:val="004B7BAA"/>
    <w:rsid w:val="004C2A14"/>
    <w:rsid w:val="004C2DF7"/>
    <w:rsid w:val="004C37F0"/>
    <w:rsid w:val="004C4E0B"/>
    <w:rsid w:val="004C7D0F"/>
    <w:rsid w:val="004D497E"/>
    <w:rsid w:val="004E4809"/>
    <w:rsid w:val="004E4CC3"/>
    <w:rsid w:val="004E5985"/>
    <w:rsid w:val="004E6352"/>
    <w:rsid w:val="004E63AA"/>
    <w:rsid w:val="004E6460"/>
    <w:rsid w:val="004F0E86"/>
    <w:rsid w:val="004F6B46"/>
    <w:rsid w:val="0050425E"/>
    <w:rsid w:val="00511999"/>
    <w:rsid w:val="005145D6"/>
    <w:rsid w:val="00521EA5"/>
    <w:rsid w:val="00525B80"/>
    <w:rsid w:val="0053098F"/>
    <w:rsid w:val="00533B7A"/>
    <w:rsid w:val="00536B2E"/>
    <w:rsid w:val="00546D8E"/>
    <w:rsid w:val="00553738"/>
    <w:rsid w:val="00553F7E"/>
    <w:rsid w:val="00554DA0"/>
    <w:rsid w:val="0056646F"/>
    <w:rsid w:val="00571AE1"/>
    <w:rsid w:val="00581B28"/>
    <w:rsid w:val="005859C2"/>
    <w:rsid w:val="00586B9D"/>
    <w:rsid w:val="00592267"/>
    <w:rsid w:val="0059421F"/>
    <w:rsid w:val="005A136D"/>
    <w:rsid w:val="005B0AE2"/>
    <w:rsid w:val="005B1F2C"/>
    <w:rsid w:val="005B5F3C"/>
    <w:rsid w:val="005C2D24"/>
    <w:rsid w:val="005C41F2"/>
    <w:rsid w:val="005C6E37"/>
    <w:rsid w:val="005D03D9"/>
    <w:rsid w:val="005D1EE8"/>
    <w:rsid w:val="005D30BF"/>
    <w:rsid w:val="005D4D03"/>
    <w:rsid w:val="005D56AE"/>
    <w:rsid w:val="005D666D"/>
    <w:rsid w:val="005E3A59"/>
    <w:rsid w:val="005F5F2A"/>
    <w:rsid w:val="00602528"/>
    <w:rsid w:val="00604802"/>
    <w:rsid w:val="00610B02"/>
    <w:rsid w:val="0061417D"/>
    <w:rsid w:val="00615AB0"/>
    <w:rsid w:val="00616247"/>
    <w:rsid w:val="0061778C"/>
    <w:rsid w:val="00630B0A"/>
    <w:rsid w:val="00636B90"/>
    <w:rsid w:val="0064738B"/>
    <w:rsid w:val="006508EA"/>
    <w:rsid w:val="006568B1"/>
    <w:rsid w:val="00667E86"/>
    <w:rsid w:val="0068392D"/>
    <w:rsid w:val="00697DB5"/>
    <w:rsid w:val="006A1587"/>
    <w:rsid w:val="006A1B33"/>
    <w:rsid w:val="006A492A"/>
    <w:rsid w:val="006A6F2D"/>
    <w:rsid w:val="006B59D8"/>
    <w:rsid w:val="006B5C72"/>
    <w:rsid w:val="006B7C5A"/>
    <w:rsid w:val="006C289D"/>
    <w:rsid w:val="006C5096"/>
    <w:rsid w:val="006D0310"/>
    <w:rsid w:val="006D2009"/>
    <w:rsid w:val="006D5576"/>
    <w:rsid w:val="006E4084"/>
    <w:rsid w:val="006E4DC9"/>
    <w:rsid w:val="006E766D"/>
    <w:rsid w:val="006F05B4"/>
    <w:rsid w:val="006F4B29"/>
    <w:rsid w:val="006F6CE9"/>
    <w:rsid w:val="00700F9C"/>
    <w:rsid w:val="0070284A"/>
    <w:rsid w:val="0070517C"/>
    <w:rsid w:val="00705C9F"/>
    <w:rsid w:val="00716951"/>
    <w:rsid w:val="00716EDD"/>
    <w:rsid w:val="00720F6B"/>
    <w:rsid w:val="00730ADA"/>
    <w:rsid w:val="00732C37"/>
    <w:rsid w:val="00735D9E"/>
    <w:rsid w:val="00745A09"/>
    <w:rsid w:val="00751EAF"/>
    <w:rsid w:val="00754CF7"/>
    <w:rsid w:val="00757B0D"/>
    <w:rsid w:val="00760287"/>
    <w:rsid w:val="00761320"/>
    <w:rsid w:val="007651B1"/>
    <w:rsid w:val="00767CE1"/>
    <w:rsid w:val="007701B1"/>
    <w:rsid w:val="00771A68"/>
    <w:rsid w:val="007744D2"/>
    <w:rsid w:val="00776F18"/>
    <w:rsid w:val="00777E27"/>
    <w:rsid w:val="00786136"/>
    <w:rsid w:val="007A18E9"/>
    <w:rsid w:val="007A1AAD"/>
    <w:rsid w:val="007B05CF"/>
    <w:rsid w:val="007C212A"/>
    <w:rsid w:val="007D0EF7"/>
    <w:rsid w:val="007D1768"/>
    <w:rsid w:val="007D5B3C"/>
    <w:rsid w:val="007E2F98"/>
    <w:rsid w:val="007E7D21"/>
    <w:rsid w:val="007E7DBD"/>
    <w:rsid w:val="007F482F"/>
    <w:rsid w:val="007F7C94"/>
    <w:rsid w:val="0080398D"/>
    <w:rsid w:val="0080494D"/>
    <w:rsid w:val="00805174"/>
    <w:rsid w:val="00806385"/>
    <w:rsid w:val="008070F9"/>
    <w:rsid w:val="00807CC5"/>
    <w:rsid w:val="00807ED7"/>
    <w:rsid w:val="00814CC6"/>
    <w:rsid w:val="00826D53"/>
    <w:rsid w:val="008273AA"/>
    <w:rsid w:val="00831751"/>
    <w:rsid w:val="00833369"/>
    <w:rsid w:val="00835B42"/>
    <w:rsid w:val="00842A4E"/>
    <w:rsid w:val="008464EF"/>
    <w:rsid w:val="00847D99"/>
    <w:rsid w:val="0085038E"/>
    <w:rsid w:val="00851D11"/>
    <w:rsid w:val="00852081"/>
    <w:rsid w:val="0085230A"/>
    <w:rsid w:val="00854BEA"/>
    <w:rsid w:val="00855757"/>
    <w:rsid w:val="00860B9A"/>
    <w:rsid w:val="0086271D"/>
    <w:rsid w:val="0086420B"/>
    <w:rsid w:val="00864DBF"/>
    <w:rsid w:val="00865AE2"/>
    <w:rsid w:val="008663C8"/>
    <w:rsid w:val="00866F11"/>
    <w:rsid w:val="0088163A"/>
    <w:rsid w:val="00893376"/>
    <w:rsid w:val="0089601F"/>
    <w:rsid w:val="00896443"/>
    <w:rsid w:val="008970B8"/>
    <w:rsid w:val="008A7313"/>
    <w:rsid w:val="008A7D91"/>
    <w:rsid w:val="008B7FC7"/>
    <w:rsid w:val="008C4337"/>
    <w:rsid w:val="008C4F06"/>
    <w:rsid w:val="008D0C90"/>
    <w:rsid w:val="008E1E4A"/>
    <w:rsid w:val="008F0615"/>
    <w:rsid w:val="008F103E"/>
    <w:rsid w:val="008F1FDB"/>
    <w:rsid w:val="008F2337"/>
    <w:rsid w:val="008F36FB"/>
    <w:rsid w:val="00902EA9"/>
    <w:rsid w:val="00903A13"/>
    <w:rsid w:val="0090427F"/>
    <w:rsid w:val="00920506"/>
    <w:rsid w:val="00920FA4"/>
    <w:rsid w:val="00931DEB"/>
    <w:rsid w:val="00933957"/>
    <w:rsid w:val="009356FA"/>
    <w:rsid w:val="00945587"/>
    <w:rsid w:val="0094603B"/>
    <w:rsid w:val="009504A1"/>
    <w:rsid w:val="00950605"/>
    <w:rsid w:val="00952233"/>
    <w:rsid w:val="00954D66"/>
    <w:rsid w:val="009632FB"/>
    <w:rsid w:val="00963F8F"/>
    <w:rsid w:val="00967B68"/>
    <w:rsid w:val="00973C62"/>
    <w:rsid w:val="00975D76"/>
    <w:rsid w:val="00982E51"/>
    <w:rsid w:val="009874B9"/>
    <w:rsid w:val="00991884"/>
    <w:rsid w:val="009923AB"/>
    <w:rsid w:val="00993581"/>
    <w:rsid w:val="009A11D9"/>
    <w:rsid w:val="009A288C"/>
    <w:rsid w:val="009A64C1"/>
    <w:rsid w:val="009A6573"/>
    <w:rsid w:val="009A76DF"/>
    <w:rsid w:val="009B06BF"/>
    <w:rsid w:val="009B6697"/>
    <w:rsid w:val="009C2B43"/>
    <w:rsid w:val="009C2EA4"/>
    <w:rsid w:val="009C4C04"/>
    <w:rsid w:val="009C7206"/>
    <w:rsid w:val="009D222B"/>
    <w:rsid w:val="009D5213"/>
    <w:rsid w:val="009E0028"/>
    <w:rsid w:val="009E1C95"/>
    <w:rsid w:val="009F196A"/>
    <w:rsid w:val="009F669B"/>
    <w:rsid w:val="009F7566"/>
    <w:rsid w:val="009F7F18"/>
    <w:rsid w:val="00A0257E"/>
    <w:rsid w:val="00A02A72"/>
    <w:rsid w:val="00A06BFE"/>
    <w:rsid w:val="00A10F5D"/>
    <w:rsid w:val="00A1199A"/>
    <w:rsid w:val="00A1243C"/>
    <w:rsid w:val="00A135AE"/>
    <w:rsid w:val="00A14AF1"/>
    <w:rsid w:val="00A154BC"/>
    <w:rsid w:val="00A16891"/>
    <w:rsid w:val="00A268CE"/>
    <w:rsid w:val="00A332E8"/>
    <w:rsid w:val="00A35822"/>
    <w:rsid w:val="00A35AF5"/>
    <w:rsid w:val="00A35DDF"/>
    <w:rsid w:val="00A362D4"/>
    <w:rsid w:val="00A36CBA"/>
    <w:rsid w:val="00A432CD"/>
    <w:rsid w:val="00A45741"/>
    <w:rsid w:val="00A47EF6"/>
    <w:rsid w:val="00A50291"/>
    <w:rsid w:val="00A530E4"/>
    <w:rsid w:val="00A604CD"/>
    <w:rsid w:val="00A60FE6"/>
    <w:rsid w:val="00A622F5"/>
    <w:rsid w:val="00A654BE"/>
    <w:rsid w:val="00A66DD6"/>
    <w:rsid w:val="00A71251"/>
    <w:rsid w:val="00A75018"/>
    <w:rsid w:val="00A771FD"/>
    <w:rsid w:val="00A80767"/>
    <w:rsid w:val="00A81C90"/>
    <w:rsid w:val="00A84DE1"/>
    <w:rsid w:val="00A874EF"/>
    <w:rsid w:val="00A95415"/>
    <w:rsid w:val="00AA3C89"/>
    <w:rsid w:val="00AA46F4"/>
    <w:rsid w:val="00AB32BD"/>
    <w:rsid w:val="00AB4723"/>
    <w:rsid w:val="00AC39FF"/>
    <w:rsid w:val="00AC3A68"/>
    <w:rsid w:val="00AC4AFF"/>
    <w:rsid w:val="00AC4CDB"/>
    <w:rsid w:val="00AC70FE"/>
    <w:rsid w:val="00AD3AA3"/>
    <w:rsid w:val="00AD4358"/>
    <w:rsid w:val="00AE7508"/>
    <w:rsid w:val="00AE7A5A"/>
    <w:rsid w:val="00AF167D"/>
    <w:rsid w:val="00AF61E1"/>
    <w:rsid w:val="00AF638A"/>
    <w:rsid w:val="00B00141"/>
    <w:rsid w:val="00B009AA"/>
    <w:rsid w:val="00B00ECE"/>
    <w:rsid w:val="00B030C8"/>
    <w:rsid w:val="00B039C0"/>
    <w:rsid w:val="00B03A09"/>
    <w:rsid w:val="00B056E7"/>
    <w:rsid w:val="00B05B71"/>
    <w:rsid w:val="00B10035"/>
    <w:rsid w:val="00B12D88"/>
    <w:rsid w:val="00B15C76"/>
    <w:rsid w:val="00B165E6"/>
    <w:rsid w:val="00B235DB"/>
    <w:rsid w:val="00B319E0"/>
    <w:rsid w:val="00B3685D"/>
    <w:rsid w:val="00B424D9"/>
    <w:rsid w:val="00B447C0"/>
    <w:rsid w:val="00B52510"/>
    <w:rsid w:val="00B53E53"/>
    <w:rsid w:val="00B548A2"/>
    <w:rsid w:val="00B54B2A"/>
    <w:rsid w:val="00B56934"/>
    <w:rsid w:val="00B62F03"/>
    <w:rsid w:val="00B66233"/>
    <w:rsid w:val="00B72444"/>
    <w:rsid w:val="00B81BD1"/>
    <w:rsid w:val="00B93B62"/>
    <w:rsid w:val="00B953D1"/>
    <w:rsid w:val="00B96D93"/>
    <w:rsid w:val="00BA30D0"/>
    <w:rsid w:val="00BA5836"/>
    <w:rsid w:val="00BA5BA3"/>
    <w:rsid w:val="00BB0D32"/>
    <w:rsid w:val="00BC440F"/>
    <w:rsid w:val="00BC76B5"/>
    <w:rsid w:val="00BD5420"/>
    <w:rsid w:val="00BE13BE"/>
    <w:rsid w:val="00BE1EA3"/>
    <w:rsid w:val="00BF11C6"/>
    <w:rsid w:val="00BF5191"/>
    <w:rsid w:val="00BF5483"/>
    <w:rsid w:val="00BF6794"/>
    <w:rsid w:val="00C04BD2"/>
    <w:rsid w:val="00C13EEC"/>
    <w:rsid w:val="00C14689"/>
    <w:rsid w:val="00C156A4"/>
    <w:rsid w:val="00C20FAA"/>
    <w:rsid w:val="00C23509"/>
    <w:rsid w:val="00C2459D"/>
    <w:rsid w:val="00C2755A"/>
    <w:rsid w:val="00C316F1"/>
    <w:rsid w:val="00C42C95"/>
    <w:rsid w:val="00C4470F"/>
    <w:rsid w:val="00C50727"/>
    <w:rsid w:val="00C55E5B"/>
    <w:rsid w:val="00C56BC4"/>
    <w:rsid w:val="00C62739"/>
    <w:rsid w:val="00C70FA8"/>
    <w:rsid w:val="00C720A4"/>
    <w:rsid w:val="00C74F59"/>
    <w:rsid w:val="00C75FBA"/>
    <w:rsid w:val="00C7611C"/>
    <w:rsid w:val="00C77A25"/>
    <w:rsid w:val="00C94097"/>
    <w:rsid w:val="00CA4269"/>
    <w:rsid w:val="00CA48CA"/>
    <w:rsid w:val="00CA7330"/>
    <w:rsid w:val="00CB1C84"/>
    <w:rsid w:val="00CB5363"/>
    <w:rsid w:val="00CB5F14"/>
    <w:rsid w:val="00CB64F0"/>
    <w:rsid w:val="00CC2909"/>
    <w:rsid w:val="00CD0549"/>
    <w:rsid w:val="00CE4B30"/>
    <w:rsid w:val="00CE69A4"/>
    <w:rsid w:val="00CE6B3C"/>
    <w:rsid w:val="00D05E6F"/>
    <w:rsid w:val="00D11BA5"/>
    <w:rsid w:val="00D20296"/>
    <w:rsid w:val="00D20AB3"/>
    <w:rsid w:val="00D2231A"/>
    <w:rsid w:val="00D276BD"/>
    <w:rsid w:val="00D27929"/>
    <w:rsid w:val="00D316CE"/>
    <w:rsid w:val="00D33442"/>
    <w:rsid w:val="00D414F1"/>
    <w:rsid w:val="00D419C6"/>
    <w:rsid w:val="00D42BF3"/>
    <w:rsid w:val="00D44BAD"/>
    <w:rsid w:val="00D45B55"/>
    <w:rsid w:val="00D4785A"/>
    <w:rsid w:val="00D52E43"/>
    <w:rsid w:val="00D664D7"/>
    <w:rsid w:val="00D672E7"/>
    <w:rsid w:val="00D67E1E"/>
    <w:rsid w:val="00D7097B"/>
    <w:rsid w:val="00D7197D"/>
    <w:rsid w:val="00D72BC4"/>
    <w:rsid w:val="00D815FC"/>
    <w:rsid w:val="00D8517B"/>
    <w:rsid w:val="00D91DFA"/>
    <w:rsid w:val="00D92F12"/>
    <w:rsid w:val="00DA159A"/>
    <w:rsid w:val="00DB1AB2"/>
    <w:rsid w:val="00DB4BC5"/>
    <w:rsid w:val="00DC17C2"/>
    <w:rsid w:val="00DC4FDF"/>
    <w:rsid w:val="00DC66F0"/>
    <w:rsid w:val="00DD2A3E"/>
    <w:rsid w:val="00DD3105"/>
    <w:rsid w:val="00DD3A65"/>
    <w:rsid w:val="00DD62C6"/>
    <w:rsid w:val="00DE3B92"/>
    <w:rsid w:val="00DE48B4"/>
    <w:rsid w:val="00DE5ACA"/>
    <w:rsid w:val="00DE7137"/>
    <w:rsid w:val="00DF18E4"/>
    <w:rsid w:val="00DF2963"/>
    <w:rsid w:val="00E00498"/>
    <w:rsid w:val="00E111F6"/>
    <w:rsid w:val="00E1464C"/>
    <w:rsid w:val="00E14ADB"/>
    <w:rsid w:val="00E22F78"/>
    <w:rsid w:val="00E2425D"/>
    <w:rsid w:val="00E24F87"/>
    <w:rsid w:val="00E2617A"/>
    <w:rsid w:val="00E273FB"/>
    <w:rsid w:val="00E31CD4"/>
    <w:rsid w:val="00E36E6D"/>
    <w:rsid w:val="00E5221E"/>
    <w:rsid w:val="00E538E6"/>
    <w:rsid w:val="00E56696"/>
    <w:rsid w:val="00E60A4B"/>
    <w:rsid w:val="00E60CD3"/>
    <w:rsid w:val="00E74332"/>
    <w:rsid w:val="00E768A9"/>
    <w:rsid w:val="00E802A2"/>
    <w:rsid w:val="00E8410F"/>
    <w:rsid w:val="00E85C0B"/>
    <w:rsid w:val="00E961BA"/>
    <w:rsid w:val="00EA7089"/>
    <w:rsid w:val="00EB13D7"/>
    <w:rsid w:val="00EB1E83"/>
    <w:rsid w:val="00ED22CB"/>
    <w:rsid w:val="00ED4BB1"/>
    <w:rsid w:val="00ED67AF"/>
    <w:rsid w:val="00EE11F0"/>
    <w:rsid w:val="00EE128C"/>
    <w:rsid w:val="00EE4C48"/>
    <w:rsid w:val="00EE5CC3"/>
    <w:rsid w:val="00EE5D2E"/>
    <w:rsid w:val="00EE7E6F"/>
    <w:rsid w:val="00EF66D9"/>
    <w:rsid w:val="00EF68E3"/>
    <w:rsid w:val="00EF6BA5"/>
    <w:rsid w:val="00EF780D"/>
    <w:rsid w:val="00EF7A98"/>
    <w:rsid w:val="00F0267E"/>
    <w:rsid w:val="00F027F2"/>
    <w:rsid w:val="00F044D2"/>
    <w:rsid w:val="00F071B2"/>
    <w:rsid w:val="00F10655"/>
    <w:rsid w:val="00F11B47"/>
    <w:rsid w:val="00F2412D"/>
    <w:rsid w:val="00F25D8D"/>
    <w:rsid w:val="00F3069C"/>
    <w:rsid w:val="00F340CF"/>
    <w:rsid w:val="00F3603E"/>
    <w:rsid w:val="00F44CCB"/>
    <w:rsid w:val="00F474C9"/>
    <w:rsid w:val="00F5126B"/>
    <w:rsid w:val="00F54EA3"/>
    <w:rsid w:val="00F61675"/>
    <w:rsid w:val="00F6686B"/>
    <w:rsid w:val="00F67F74"/>
    <w:rsid w:val="00F712B3"/>
    <w:rsid w:val="00F71E9F"/>
    <w:rsid w:val="00F72DE2"/>
    <w:rsid w:val="00F73DE3"/>
    <w:rsid w:val="00F744BF"/>
    <w:rsid w:val="00F7632C"/>
    <w:rsid w:val="00F77219"/>
    <w:rsid w:val="00F84DD2"/>
    <w:rsid w:val="00F95439"/>
    <w:rsid w:val="00FA0027"/>
    <w:rsid w:val="00FA2102"/>
    <w:rsid w:val="00FB0872"/>
    <w:rsid w:val="00FB54CC"/>
    <w:rsid w:val="00FB795C"/>
    <w:rsid w:val="00FD1A37"/>
    <w:rsid w:val="00FD4E5B"/>
    <w:rsid w:val="00FE239C"/>
    <w:rsid w:val="00FE4EE0"/>
    <w:rsid w:val="00FE67BF"/>
    <w:rsid w:val="00FF0F9A"/>
    <w:rsid w:val="00FF45F7"/>
    <w:rsid w:val="00FF582E"/>
    <w:rsid w:val="0D491E3F"/>
    <w:rsid w:val="125CE2A3"/>
    <w:rsid w:val="1C72FF06"/>
    <w:rsid w:val="1CEB8A43"/>
    <w:rsid w:val="22E3ED55"/>
    <w:rsid w:val="23D67113"/>
    <w:rsid w:val="2995B7A3"/>
    <w:rsid w:val="347424DB"/>
    <w:rsid w:val="3772804F"/>
    <w:rsid w:val="41A5B27B"/>
    <w:rsid w:val="44C42AE0"/>
    <w:rsid w:val="4679239E"/>
    <w:rsid w:val="47196E63"/>
    <w:rsid w:val="51499F3B"/>
    <w:rsid w:val="52872E42"/>
    <w:rsid w:val="543C817C"/>
    <w:rsid w:val="55D060F8"/>
    <w:rsid w:val="565F22B8"/>
    <w:rsid w:val="5962A2BB"/>
    <w:rsid w:val="6110C444"/>
    <w:rsid w:val="61B10F09"/>
    <w:rsid w:val="63B681AE"/>
    <w:rsid w:val="6E38D020"/>
    <w:rsid w:val="75D12830"/>
    <w:rsid w:val="77C8B6BA"/>
    <w:rsid w:val="7C585FDE"/>
    <w:rsid w:val="7EDB421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942469"/>
  <w15:docId w15:val="{1C4FDD48-FB71-4A8C-B271-74731E5C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qForma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E239C"/>
    <w:rPr>
      <w:rFonts w:ascii="Verdana" w:eastAsia="Arial" w:hAnsi="Verdana" w:cs="Arial"/>
      <w:lang w:val="en-GB" w:eastAsia="en-US"/>
    </w:rPr>
  </w:style>
  <w:style w:type="paragraph" w:styleId="ListParagraph">
    <w:name w:val="List Paragraph"/>
    <w:basedOn w:val="Normal"/>
    <w:uiPriority w:val="34"/>
    <w:qFormat/>
    <w:pPr>
      <w:ind w:left="720"/>
      <w:contextualSpacing/>
    </w:pPr>
  </w:style>
  <w:style w:type="paragraph" w:customStyle="1" w:styleId="bullet">
    <w:name w:val="bullet"/>
    <w:basedOn w:val="ListParagraph"/>
    <w:qFormat/>
    <w:rsid w:val="004C37F0"/>
    <w:pPr>
      <w:numPr>
        <w:numId w:val="8"/>
      </w:numPr>
      <w:tabs>
        <w:tab w:val="clear" w:pos="1134"/>
      </w:tabs>
      <w:spacing w:before="120" w:after="240" w:line="276" w:lineRule="auto"/>
      <w:ind w:left="360"/>
      <w:jc w:val="left"/>
    </w:pPr>
    <w:rPr>
      <w:rFonts w:ascii="Cambria" w:eastAsia="SimSun" w:hAnsi="Cambria" w:cs="Cambria"/>
      <w:color w:val="4040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8635">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2/InformationDocuments/Forms/AllItems.aspx" TargetMode="External"/><Relationship Id="rId18" Type="http://schemas.openxmlformats.org/officeDocument/2006/relationships/hyperlink" Target="https://library.wmo.int/doc_num.php?explnum_id=11197/"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unfccc.int/resource/docs/2016/cop22/eng/10a02.pdf" TargetMode="External"/><Relationship Id="rId7" Type="http://schemas.openxmlformats.org/officeDocument/2006/relationships/settings" Target="settings.xml"/><Relationship Id="rId12" Type="http://schemas.openxmlformats.org/officeDocument/2006/relationships/hyperlink" Target="https://library.wmo.int/doc_num.php?explnum_id=11197/" TargetMode="External"/><Relationship Id="rId17" Type="http://schemas.openxmlformats.org/officeDocument/2006/relationships/hyperlink" Target="https://library.wmo.int/doc_num.php?explnum_id=350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3166/" TargetMode="External"/><Relationship Id="rId20" Type="http://schemas.openxmlformats.org/officeDocument/2006/relationships/hyperlink" Target="https://meetings.wmo.int/INFCOM-2/InformationDocuments/Forms/AllIte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doc_num.php?explnum_id=3138/"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meetings.wmo.int/INFCOM-2/InformationDocuments/Forms/AllItems.aspx"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2/InformationDocuments/Forms/AllItems.aspx"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purl.org/dc/dcmitype/"/>
    <ds:schemaRef ds:uri="http://purl.org/dc/terms/"/>
    <ds:schemaRef ds:uri="5e341866-7c71-43e7-8f34-3402d2b4f504"/>
    <ds:schemaRef ds:uri="http://www.w3.org/XML/1998/namespace"/>
    <ds:schemaRef ds:uri="http://purl.org/dc/elements/1.1/"/>
    <ds:schemaRef ds:uri="http://schemas.microsoft.com/office/2006/metadata/properties"/>
    <ds:schemaRef ds:uri="8ec0b821-9e03-4938-aec6-1dcf2ecf3e10"/>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D95165A5-4ACF-4A8D-BC35-BB58AF6CE8A6}"/>
</file>

<file path=customXml/itemProps4.xml><?xml version="1.0" encoding="utf-8"?>
<ds:datastoreItem xmlns:ds="http://schemas.openxmlformats.org/officeDocument/2006/customXml" ds:itemID="{B7F3589F-F637-4232-BF13-8AFC732FC29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Catherine OSTINELLI-KELLY</cp:lastModifiedBy>
  <cp:revision>2</cp:revision>
  <cp:lastPrinted>2013-03-12T09:27:00Z</cp:lastPrinted>
  <dcterms:created xsi:type="dcterms:W3CDTF">2022-11-08T10:47:00Z</dcterms:created>
  <dcterms:modified xsi:type="dcterms:W3CDTF">2022-11-08T10:47:00Z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